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CD47" w14:textId="77777777" w:rsidR="007F0CD0" w:rsidRDefault="007F0CD0" w:rsidP="007F0CD0">
      <w:pPr>
        <w:jc w:val="center"/>
        <w:rPr>
          <w:rFonts w:ascii="Lucida Calligraphy" w:eastAsia="Times New Roman" w:hAnsi="Lucida Calligraphy" w:cs="Arial"/>
          <w:color w:val="000000"/>
          <w:sz w:val="28"/>
          <w:szCs w:val="28"/>
          <w:lang w:eastAsia="en-GB"/>
        </w:rPr>
      </w:pPr>
      <w:bookmarkStart w:id="0" w:name="_GoBack"/>
      <w:bookmarkEnd w:id="0"/>
    </w:p>
    <w:p w14:paraId="38F9CD48" w14:textId="77777777" w:rsidR="007F0CD0" w:rsidRPr="00B17F6A" w:rsidRDefault="00CD5CE6" w:rsidP="007F0CD0">
      <w:pPr>
        <w:jc w:val="center"/>
        <w:rPr>
          <w:rFonts w:ascii="Lucida Calligraphy" w:eastAsia="Times New Roman" w:hAnsi="Lucida Calligraphy" w:cs="Arial"/>
          <w:color w:val="000000"/>
          <w:sz w:val="28"/>
          <w:szCs w:val="28"/>
          <w:lang w:eastAsia="en-GB"/>
        </w:rPr>
      </w:pPr>
      <w:r>
        <w:rPr>
          <w:rFonts w:ascii="Lucida Calligraphy" w:eastAsia="Times New Roman" w:hAnsi="Lucida Calligraphy" w:cs="Arial"/>
          <w:noProof/>
          <w:color w:val="000000"/>
          <w:sz w:val="28"/>
          <w:szCs w:val="28"/>
          <w:lang w:eastAsia="en-GB"/>
        </w:rPr>
        <w:drawing>
          <wp:inline distT="0" distB="0" distL="0" distR="0" wp14:anchorId="38F9D169" wp14:editId="38F9D16A">
            <wp:extent cx="4287068"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ruscan logo.png"/>
                    <pic:cNvPicPr/>
                  </pic:nvPicPr>
                  <pic:blipFill>
                    <a:blip r:embed="rId10">
                      <a:extLst>
                        <a:ext uri="{28A0092B-C50C-407E-A947-70E740481C1C}">
                          <a14:useLocalDpi xmlns:a14="http://schemas.microsoft.com/office/drawing/2010/main" val="0"/>
                        </a:ext>
                      </a:extLst>
                    </a:blip>
                    <a:stretch>
                      <a:fillRect/>
                    </a:stretch>
                  </pic:blipFill>
                  <pic:spPr>
                    <a:xfrm>
                      <a:off x="0" y="0"/>
                      <a:ext cx="4302400" cy="1127970"/>
                    </a:xfrm>
                    <a:prstGeom prst="rect">
                      <a:avLst/>
                    </a:prstGeom>
                  </pic:spPr>
                </pic:pic>
              </a:graphicData>
            </a:graphic>
          </wp:inline>
        </w:drawing>
      </w:r>
    </w:p>
    <w:p w14:paraId="38F9CD49" w14:textId="77777777" w:rsidR="007F0CD0" w:rsidRPr="007F0CD0" w:rsidRDefault="007F0CD0" w:rsidP="007F0CD0">
      <w:pPr>
        <w:spacing w:after="0" w:line="240" w:lineRule="auto"/>
        <w:rPr>
          <w:rFonts w:ascii="Century Gothic" w:eastAsia="Times New Roman" w:hAnsi="Century Gothic" w:cs="Arial"/>
          <w:b/>
          <w:color w:val="000000"/>
          <w:lang w:eastAsia="en-GB"/>
        </w:rPr>
      </w:pPr>
    </w:p>
    <w:p w14:paraId="38F9CD4A" w14:textId="77777777" w:rsidR="007F0CD0" w:rsidRPr="007F0CD0" w:rsidRDefault="007F0CD0" w:rsidP="007F0CD0">
      <w:pPr>
        <w:spacing w:after="0" w:line="240" w:lineRule="auto"/>
        <w:rPr>
          <w:rFonts w:ascii="Century Gothic" w:eastAsia="Times New Roman" w:hAnsi="Century Gothic" w:cs="Arial"/>
          <w:b/>
          <w:color w:val="000000"/>
          <w:lang w:eastAsia="en-GB"/>
        </w:rPr>
      </w:pPr>
    </w:p>
    <w:p w14:paraId="38F9CD4B" w14:textId="77777777" w:rsidR="007F0CD0" w:rsidRPr="007F0CD0" w:rsidRDefault="007F0CD0" w:rsidP="007F0CD0">
      <w:pPr>
        <w:spacing w:after="0" w:line="240" w:lineRule="auto"/>
        <w:rPr>
          <w:rFonts w:ascii="Century Gothic" w:eastAsia="Times New Roman" w:hAnsi="Century Gothic" w:cs="Arial"/>
          <w:b/>
          <w:color w:val="000000"/>
          <w:lang w:eastAsia="en-GB"/>
        </w:rPr>
      </w:pPr>
    </w:p>
    <w:p w14:paraId="38F9CD4C" w14:textId="77777777" w:rsidR="007F0CD0" w:rsidRPr="007F0CD0" w:rsidRDefault="007F0CD0" w:rsidP="007F0CD0">
      <w:pPr>
        <w:spacing w:after="0" w:line="240" w:lineRule="auto"/>
        <w:rPr>
          <w:rFonts w:ascii="Century Gothic" w:eastAsia="Times New Roman" w:hAnsi="Century Gothic" w:cs="Arial"/>
          <w:b/>
          <w:color w:val="000000"/>
          <w:lang w:eastAsia="en-GB"/>
        </w:rPr>
      </w:pPr>
    </w:p>
    <w:p w14:paraId="38F9CD4D" w14:textId="77777777"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14:paraId="38F9CD4E" w14:textId="77777777"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14:paraId="38F9CD4F" w14:textId="255A0845"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14:paraId="38F9CD50" w14:textId="77777777"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14:paraId="38F9CD51" w14:textId="77777777"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14:paraId="38F9CD52" w14:textId="77777777"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14:paraId="38F9CD53" w14:textId="77777777" w:rsidR="007F0CD0" w:rsidRPr="00A940BE" w:rsidRDefault="00737F63" w:rsidP="00FF3C9C">
      <w:pPr>
        <w:autoSpaceDE w:val="0"/>
        <w:autoSpaceDN w:val="0"/>
        <w:adjustRightInd w:val="0"/>
        <w:spacing w:after="0" w:line="240" w:lineRule="auto"/>
        <w:jc w:val="center"/>
        <w:rPr>
          <w:rFonts w:ascii="SassoonPrimaryInfant" w:eastAsia="Calibri" w:hAnsi="SassoonPrimaryInfant" w:cs="Tahoma"/>
          <w:b/>
          <w:color w:val="000000"/>
          <w:sz w:val="72"/>
          <w:szCs w:val="72"/>
          <w:u w:val="single"/>
        </w:rPr>
      </w:pPr>
      <w:r w:rsidRPr="00A940BE">
        <w:rPr>
          <w:rFonts w:ascii="SassoonPrimaryInfant" w:eastAsia="Calibri" w:hAnsi="SassoonPrimaryInfant" w:cs="Tahoma"/>
          <w:b/>
          <w:color w:val="000000"/>
          <w:sz w:val="72"/>
          <w:szCs w:val="72"/>
          <w:u w:val="single"/>
        </w:rPr>
        <w:t>Single Equality Scheme</w:t>
      </w:r>
      <w:r w:rsidR="00CD5CE6" w:rsidRPr="00A940BE">
        <w:rPr>
          <w:rFonts w:ascii="SassoonPrimaryInfant" w:eastAsia="Calibri" w:hAnsi="SassoonPrimaryInfant" w:cs="Tahoma"/>
          <w:b/>
          <w:color w:val="000000"/>
          <w:sz w:val="72"/>
          <w:szCs w:val="72"/>
          <w:u w:val="single"/>
        </w:rPr>
        <w:t xml:space="preserve"> and Accessibility Plan</w:t>
      </w:r>
    </w:p>
    <w:p w14:paraId="38F9CD54" w14:textId="77777777" w:rsidR="00A940BE" w:rsidRDefault="00A940BE" w:rsidP="00FF3C9C">
      <w:pPr>
        <w:autoSpaceDE w:val="0"/>
        <w:autoSpaceDN w:val="0"/>
        <w:adjustRightInd w:val="0"/>
        <w:spacing w:after="0" w:line="240" w:lineRule="auto"/>
        <w:jc w:val="center"/>
        <w:rPr>
          <w:rFonts w:ascii="Tahoma" w:eastAsia="Calibri" w:hAnsi="Tahoma" w:cs="Tahoma"/>
          <w:b/>
          <w:color w:val="000000"/>
          <w:sz w:val="72"/>
          <w:szCs w:val="72"/>
          <w:u w:val="single"/>
        </w:rPr>
      </w:pPr>
    </w:p>
    <w:p w14:paraId="38F9CD55" w14:textId="77777777" w:rsidR="00A940BE" w:rsidRDefault="00A940BE" w:rsidP="00FF3C9C">
      <w:pPr>
        <w:autoSpaceDE w:val="0"/>
        <w:autoSpaceDN w:val="0"/>
        <w:adjustRightInd w:val="0"/>
        <w:spacing w:after="0" w:line="240" w:lineRule="auto"/>
        <w:jc w:val="center"/>
        <w:rPr>
          <w:rFonts w:ascii="Tahoma" w:eastAsia="Calibri" w:hAnsi="Tahoma" w:cs="Tahoma"/>
          <w:b/>
          <w:color w:val="000000"/>
          <w:sz w:val="72"/>
          <w:szCs w:val="72"/>
          <w:u w:val="single"/>
        </w:rPr>
      </w:pPr>
    </w:p>
    <w:p w14:paraId="38F9CD56" w14:textId="77777777" w:rsidR="00A940BE" w:rsidRDefault="00A940BE" w:rsidP="00FF3C9C">
      <w:pPr>
        <w:autoSpaceDE w:val="0"/>
        <w:autoSpaceDN w:val="0"/>
        <w:adjustRightInd w:val="0"/>
        <w:spacing w:after="0" w:line="240" w:lineRule="auto"/>
        <w:jc w:val="center"/>
        <w:rPr>
          <w:rFonts w:ascii="Tahoma" w:eastAsia="Calibri" w:hAnsi="Tahoma" w:cs="Tahoma"/>
          <w:b/>
          <w:color w:val="000000"/>
          <w:sz w:val="72"/>
          <w:szCs w:val="72"/>
          <w:u w:val="single"/>
        </w:rPr>
      </w:pPr>
    </w:p>
    <w:p w14:paraId="38F9CD57" w14:textId="77777777" w:rsidR="00A940BE" w:rsidRDefault="00A940BE" w:rsidP="00FF3C9C">
      <w:pPr>
        <w:autoSpaceDE w:val="0"/>
        <w:autoSpaceDN w:val="0"/>
        <w:adjustRightInd w:val="0"/>
        <w:spacing w:after="0" w:line="240" w:lineRule="auto"/>
        <w:jc w:val="center"/>
        <w:rPr>
          <w:rFonts w:ascii="Tahoma" w:eastAsia="Calibri" w:hAnsi="Tahoma" w:cs="Tahoma"/>
          <w:b/>
          <w:color w:val="000000"/>
          <w:sz w:val="72"/>
          <w:szCs w:val="72"/>
          <w:u w:val="single"/>
        </w:rPr>
      </w:pPr>
    </w:p>
    <w:p w14:paraId="004D0199" w14:textId="2B9B0CD1" w:rsidR="004818F2" w:rsidRDefault="006807E8" w:rsidP="0017533F">
      <w:pPr>
        <w:autoSpaceDE w:val="0"/>
        <w:autoSpaceDN w:val="0"/>
        <w:adjustRightInd w:val="0"/>
        <w:spacing w:after="0" w:line="240" w:lineRule="auto"/>
        <w:rPr>
          <w:rFonts w:ascii="SassoonPrimaryInfant" w:eastAsia="Calibri" w:hAnsi="SassoonPrimaryInfant" w:cs="Tahoma"/>
          <w:b/>
          <w:color w:val="000000"/>
          <w:sz w:val="48"/>
          <w:szCs w:val="48"/>
          <w:u w:val="single"/>
        </w:rPr>
      </w:pPr>
      <w:r>
        <w:rPr>
          <w:rFonts w:ascii="SassoonPrimaryInfant" w:eastAsia="Calibri" w:hAnsi="SassoonPrimaryInfant" w:cs="Tahoma"/>
          <w:b/>
          <w:color w:val="000000"/>
          <w:sz w:val="48"/>
          <w:szCs w:val="48"/>
          <w:u w:val="single"/>
        </w:rPr>
        <w:t>December 2022</w:t>
      </w:r>
    </w:p>
    <w:p w14:paraId="38F9CD5A" w14:textId="68B0FCB6" w:rsidR="007F0CD0" w:rsidRPr="007F0CD0" w:rsidRDefault="00713279" w:rsidP="0017533F">
      <w:pPr>
        <w:autoSpaceDE w:val="0"/>
        <w:autoSpaceDN w:val="0"/>
        <w:adjustRightInd w:val="0"/>
        <w:spacing w:after="0" w:line="240" w:lineRule="auto"/>
        <w:rPr>
          <w:rFonts w:ascii="Tahoma" w:eastAsia="Calibri" w:hAnsi="Tahoma" w:cs="Tahoma"/>
          <w:color w:val="000000"/>
        </w:rPr>
      </w:pPr>
      <w:r>
        <w:rPr>
          <w:rFonts w:ascii="SassoonPrimaryInfant" w:eastAsia="Calibri" w:hAnsi="SassoonPrimaryInfant" w:cs="Tahoma"/>
          <w:b/>
          <w:color w:val="000000"/>
          <w:sz w:val="48"/>
          <w:szCs w:val="48"/>
          <w:u w:val="single"/>
        </w:rPr>
        <w:t xml:space="preserve">To be reviewed </w:t>
      </w:r>
      <w:r w:rsidR="006807E8">
        <w:rPr>
          <w:rFonts w:ascii="SassoonPrimaryInfant" w:eastAsia="Calibri" w:hAnsi="SassoonPrimaryInfant" w:cs="Tahoma"/>
          <w:b/>
          <w:color w:val="000000"/>
          <w:sz w:val="48"/>
          <w:szCs w:val="48"/>
          <w:u w:val="single"/>
        </w:rPr>
        <w:t>December 2023</w:t>
      </w:r>
    </w:p>
    <w:p w14:paraId="38F9CD5B" w14:textId="77777777" w:rsidR="007F0CD0" w:rsidRPr="007F0CD0" w:rsidRDefault="007F0CD0" w:rsidP="007F0CD0">
      <w:pPr>
        <w:autoSpaceDE w:val="0"/>
        <w:autoSpaceDN w:val="0"/>
        <w:adjustRightInd w:val="0"/>
        <w:spacing w:after="0" w:line="240" w:lineRule="auto"/>
        <w:rPr>
          <w:rFonts w:ascii="Tahoma" w:eastAsia="Calibri" w:hAnsi="Tahoma" w:cs="Tahoma"/>
          <w:color w:val="000000"/>
        </w:rPr>
      </w:pPr>
    </w:p>
    <w:p w14:paraId="38F9CD5C" w14:textId="77777777" w:rsidR="007F0CD0" w:rsidRPr="007F0CD0" w:rsidRDefault="007F0CD0" w:rsidP="007F0CD0">
      <w:pPr>
        <w:autoSpaceDE w:val="0"/>
        <w:autoSpaceDN w:val="0"/>
        <w:adjustRightInd w:val="0"/>
        <w:spacing w:after="0" w:line="240" w:lineRule="auto"/>
        <w:rPr>
          <w:rFonts w:ascii="Tahoma" w:eastAsia="Calibri" w:hAnsi="Tahoma" w:cs="Tahoma"/>
          <w:color w:val="000000"/>
        </w:rPr>
      </w:pPr>
    </w:p>
    <w:p w14:paraId="38F9CD5D" w14:textId="77777777" w:rsidR="007F0CD0" w:rsidRPr="007F0CD0" w:rsidRDefault="007F0CD0" w:rsidP="007F0CD0">
      <w:pPr>
        <w:autoSpaceDE w:val="0"/>
        <w:autoSpaceDN w:val="0"/>
        <w:adjustRightInd w:val="0"/>
        <w:spacing w:after="0" w:line="240" w:lineRule="auto"/>
        <w:rPr>
          <w:rFonts w:ascii="Tahoma" w:eastAsia="Calibri" w:hAnsi="Tahoma" w:cs="Tahoma"/>
          <w:color w:val="000000"/>
        </w:rPr>
      </w:pPr>
    </w:p>
    <w:p w14:paraId="38F9CD5E" w14:textId="77777777" w:rsidR="007F0CD0" w:rsidRPr="007F0CD0" w:rsidRDefault="007F0CD0" w:rsidP="007F0CD0">
      <w:pPr>
        <w:autoSpaceDE w:val="0"/>
        <w:autoSpaceDN w:val="0"/>
        <w:adjustRightInd w:val="0"/>
        <w:spacing w:after="0" w:line="240" w:lineRule="auto"/>
        <w:rPr>
          <w:rFonts w:ascii="Tahoma" w:eastAsia="Calibri" w:hAnsi="Tahoma" w:cs="Tahoma"/>
          <w:color w:val="000000"/>
        </w:rPr>
      </w:pPr>
    </w:p>
    <w:p w14:paraId="38F9CD5F" w14:textId="77777777" w:rsidR="003F02AE" w:rsidRDefault="003F02AE" w:rsidP="003F02AE">
      <w:pPr>
        <w:autoSpaceDE w:val="0"/>
        <w:autoSpaceDN w:val="0"/>
        <w:adjustRightInd w:val="0"/>
        <w:spacing w:after="0" w:line="240" w:lineRule="auto"/>
        <w:rPr>
          <w:rFonts w:ascii="Tahoma" w:eastAsia="Calibri" w:hAnsi="Tahoma" w:cs="Tahoma"/>
          <w:b/>
          <w:color w:val="000000"/>
        </w:rPr>
      </w:pPr>
      <w:r>
        <w:rPr>
          <w:rFonts w:ascii="Tahoma" w:eastAsia="Calibri" w:hAnsi="Tahoma" w:cs="Tahoma"/>
          <w:b/>
          <w:color w:val="000000"/>
        </w:rPr>
        <w:tab/>
      </w:r>
      <w:r>
        <w:rPr>
          <w:rFonts w:ascii="Tahoma" w:eastAsia="Calibri" w:hAnsi="Tahoma" w:cs="Tahoma"/>
          <w:b/>
          <w:color w:val="000000"/>
        </w:rPr>
        <w:tab/>
      </w:r>
    </w:p>
    <w:p w14:paraId="38F9CD60" w14:textId="77777777" w:rsidR="00737F63" w:rsidRPr="003F02AE" w:rsidRDefault="00737F63" w:rsidP="003F02AE">
      <w:pPr>
        <w:autoSpaceDE w:val="0"/>
        <w:autoSpaceDN w:val="0"/>
        <w:adjustRightInd w:val="0"/>
        <w:spacing w:after="0" w:line="240" w:lineRule="auto"/>
        <w:rPr>
          <w:rFonts w:ascii="Tahoma" w:eastAsia="Calibri" w:hAnsi="Tahoma" w:cs="Tahoma"/>
          <w:b/>
          <w:color w:val="000000"/>
        </w:rPr>
      </w:pPr>
      <w:r>
        <w:rPr>
          <w:sz w:val="28"/>
          <w:szCs w:val="28"/>
        </w:rPr>
        <w:lastRenderedPageBreak/>
        <w:t>Policy Statement</w:t>
      </w:r>
    </w:p>
    <w:p w14:paraId="38F9CD61" w14:textId="77777777" w:rsidR="00737F63" w:rsidRDefault="00737F63" w:rsidP="00737F63">
      <w:pPr>
        <w:autoSpaceDE w:val="0"/>
        <w:autoSpaceDN w:val="0"/>
        <w:adjustRightInd w:val="0"/>
        <w:rPr>
          <w:rFonts w:ascii="TTE2F0C188t00" w:hAnsi="TTE2F0C188t00" w:cs="TTE2F0C188t00"/>
          <w:color w:val="000000"/>
          <w:sz w:val="16"/>
          <w:szCs w:val="16"/>
          <w:lang w:bidi="th-TH"/>
        </w:rPr>
      </w:pPr>
    </w:p>
    <w:p w14:paraId="38F9CD62" w14:textId="77777777" w:rsidR="00737F63" w:rsidRDefault="003053FF" w:rsidP="00737F63">
      <w:pPr>
        <w:pStyle w:val="Default"/>
        <w:rPr>
          <w:color w:val="auto"/>
          <w:sz w:val="20"/>
          <w:szCs w:val="20"/>
        </w:rPr>
      </w:pPr>
      <w:r>
        <w:rPr>
          <w:rFonts w:cs="TTE2F0C188t00"/>
          <w:color w:val="auto"/>
          <w:sz w:val="20"/>
          <w:szCs w:val="20"/>
        </w:rPr>
        <w:t xml:space="preserve">Etruscan Primary School </w:t>
      </w:r>
      <w:r w:rsidR="00C942D6">
        <w:rPr>
          <w:rFonts w:cs="TTE2F0C188t00"/>
          <w:color w:val="auto"/>
          <w:sz w:val="20"/>
          <w:szCs w:val="20"/>
        </w:rPr>
        <w:t>is</w:t>
      </w:r>
      <w:r w:rsidR="00737F63" w:rsidRPr="0012504D">
        <w:rPr>
          <w:rFonts w:cs="TTE2F0C188t00"/>
          <w:color w:val="auto"/>
          <w:sz w:val="20"/>
          <w:szCs w:val="20"/>
        </w:rPr>
        <w:t xml:space="preserve"> </w:t>
      </w:r>
      <w:r w:rsidR="00737F63" w:rsidRPr="0012504D">
        <w:rPr>
          <w:color w:val="auto"/>
          <w:sz w:val="20"/>
          <w:szCs w:val="20"/>
        </w:rPr>
        <w:t xml:space="preserve">in a </w:t>
      </w:r>
      <w:r w:rsidR="00737F63">
        <w:rPr>
          <w:color w:val="auto"/>
          <w:sz w:val="20"/>
          <w:szCs w:val="20"/>
        </w:rPr>
        <w:t xml:space="preserve">diverse and </w:t>
      </w:r>
      <w:r w:rsidR="00737F63" w:rsidRPr="0012504D">
        <w:rPr>
          <w:color w:val="auto"/>
          <w:sz w:val="20"/>
          <w:szCs w:val="20"/>
        </w:rPr>
        <w:t>multicultural area which is committed to serving its community.</w:t>
      </w:r>
    </w:p>
    <w:p w14:paraId="38F9CD63" w14:textId="77777777" w:rsidR="00737F63" w:rsidRPr="0012504D" w:rsidRDefault="00737F63" w:rsidP="00737F63">
      <w:pPr>
        <w:pStyle w:val="Default"/>
        <w:rPr>
          <w:color w:val="auto"/>
          <w:sz w:val="20"/>
          <w:szCs w:val="20"/>
        </w:rPr>
      </w:pPr>
    </w:p>
    <w:p w14:paraId="38F9CD64" w14:textId="77777777" w:rsidR="00737F63" w:rsidRPr="0012504D" w:rsidRDefault="00737F63" w:rsidP="00737F63">
      <w:pPr>
        <w:pStyle w:val="Default"/>
        <w:rPr>
          <w:color w:val="auto"/>
          <w:sz w:val="20"/>
          <w:szCs w:val="20"/>
          <w:lang w:val="en"/>
        </w:rPr>
      </w:pPr>
    </w:p>
    <w:p w14:paraId="38F9CD65" w14:textId="77777777" w:rsidR="00737F63" w:rsidRPr="0038607C" w:rsidRDefault="00737F63" w:rsidP="00737F63">
      <w:pPr>
        <w:pStyle w:val="Default"/>
        <w:rPr>
          <w:sz w:val="23"/>
          <w:szCs w:val="23"/>
        </w:rPr>
      </w:pPr>
      <w:r w:rsidRPr="0038607C">
        <w:rPr>
          <w:sz w:val="23"/>
          <w:szCs w:val="23"/>
        </w:rPr>
        <w:t xml:space="preserve">This Single Equality Scheme for </w:t>
      </w:r>
      <w:r w:rsidR="00C942D6">
        <w:rPr>
          <w:sz w:val="23"/>
          <w:szCs w:val="23"/>
        </w:rPr>
        <w:t>Etruscan Primary School</w:t>
      </w:r>
      <w:r w:rsidRPr="0038607C">
        <w:rPr>
          <w:sz w:val="23"/>
          <w:szCs w:val="23"/>
        </w:rPr>
        <w:t xml:space="preserve"> brings together all previous policies, schemes and action plans around equality including those that we had previously for Race, Gender and Disability. It includes all the protected characteristics covered under the Equality Act 2010 as well as other aspects which have the potential to discriminate against or to devalue any individuals within our community. </w:t>
      </w:r>
    </w:p>
    <w:p w14:paraId="38F9CD66" w14:textId="77777777" w:rsidR="00737F63" w:rsidRDefault="00737F63" w:rsidP="00737F63">
      <w:pPr>
        <w:pStyle w:val="Default"/>
        <w:rPr>
          <w:color w:val="548DD4"/>
          <w:sz w:val="23"/>
          <w:szCs w:val="23"/>
        </w:rPr>
      </w:pPr>
    </w:p>
    <w:p w14:paraId="38F9CD67" w14:textId="77777777" w:rsidR="00737F63" w:rsidRPr="00154FCA" w:rsidRDefault="00737F63" w:rsidP="00737F63">
      <w:pPr>
        <w:pStyle w:val="Default"/>
        <w:rPr>
          <w:rFonts w:ascii="Verdana" w:hAnsi="Verdana"/>
          <w:color w:val="444444"/>
          <w:sz w:val="18"/>
          <w:szCs w:val="18"/>
          <w:lang w:val="en"/>
        </w:rPr>
      </w:pPr>
    </w:p>
    <w:p w14:paraId="38F9CD68" w14:textId="77777777" w:rsidR="00737F63" w:rsidRPr="0012504D" w:rsidRDefault="00737F63" w:rsidP="00737F63">
      <w:pPr>
        <w:autoSpaceDE w:val="0"/>
        <w:autoSpaceDN w:val="0"/>
        <w:adjustRightInd w:val="0"/>
        <w:rPr>
          <w:rFonts w:ascii="TTE2F14920t00" w:hAnsi="TTE2F14920t00" w:cs="TTE2F14920t00"/>
          <w:b/>
          <w:bCs/>
          <w:color w:val="000000"/>
          <w:lang w:bidi="th-TH"/>
        </w:rPr>
      </w:pPr>
      <w:r>
        <w:rPr>
          <w:rFonts w:ascii="TTE2F0C188t00" w:hAnsi="TTE2F0C188t00" w:cs="TTE2F0C188t00"/>
          <w:color w:val="000000"/>
          <w:lang w:val="en" w:bidi="th-TH"/>
        </w:rPr>
        <w:t xml:space="preserve"> </w:t>
      </w:r>
      <w:r w:rsidRPr="0012504D">
        <w:rPr>
          <w:rFonts w:ascii="TTE2F14920t00" w:hAnsi="TTE2F14920t00" w:cs="TTE2F14920t00"/>
          <w:b/>
          <w:bCs/>
          <w:color w:val="000000"/>
          <w:lang w:bidi="th-TH"/>
        </w:rPr>
        <w:t>Legal framework</w:t>
      </w:r>
    </w:p>
    <w:p w14:paraId="38F9CD69" w14:textId="77777777" w:rsidR="00737F63" w:rsidRDefault="00737F63" w:rsidP="00737F63">
      <w:pPr>
        <w:autoSpaceDE w:val="0"/>
        <w:autoSpaceDN w:val="0"/>
        <w:adjustRightInd w:val="0"/>
        <w:rPr>
          <w:rFonts w:ascii="TTE2F0C188t00" w:hAnsi="TTE2F0C188t00" w:cs="TTE2F0C188t00"/>
          <w:color w:val="231F20"/>
          <w:lang w:bidi="th-TH"/>
        </w:rPr>
      </w:pPr>
      <w:r>
        <w:rPr>
          <w:rFonts w:ascii="TTE2F0C188t00" w:hAnsi="TTE2F0C188t00" w:cs="TTE2F0C188t00"/>
          <w:color w:val="000000"/>
          <w:lang w:bidi="th-TH"/>
        </w:rPr>
        <w:t xml:space="preserve">1. We welcome our duties under the Equality Act 2010 to </w:t>
      </w:r>
      <w:r>
        <w:rPr>
          <w:rFonts w:ascii="TTE2F0C188t00" w:hAnsi="TTE2F0C188t00" w:cs="TTE2F0C188t00"/>
          <w:color w:val="231F20"/>
          <w:lang w:bidi="th-TH"/>
        </w:rPr>
        <w:t>eliminate discrimination,</w:t>
      </w:r>
    </w:p>
    <w:p w14:paraId="38F9CD6A"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231F20"/>
          <w:lang w:bidi="th-TH"/>
        </w:rPr>
        <w:t xml:space="preserve">advance equality of opportunity and foster good relations </w:t>
      </w:r>
      <w:r>
        <w:rPr>
          <w:rFonts w:ascii="TTE2F0C188t00" w:hAnsi="TTE2F0C188t00" w:cs="TTE2F0C188t00"/>
          <w:color w:val="000000"/>
          <w:lang w:bidi="th-TH"/>
        </w:rPr>
        <w:t>in relation to age (as</w:t>
      </w:r>
    </w:p>
    <w:p w14:paraId="38F9CD6B"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appropriate), disability, ethnicity, gender (including issues of transgender, and of</w:t>
      </w:r>
    </w:p>
    <w:p w14:paraId="38F9CD6C"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maternity and pregnancy), religion and belief, and sexual identity.</w:t>
      </w:r>
    </w:p>
    <w:p w14:paraId="38F9CD6D" w14:textId="77777777" w:rsidR="00737F63" w:rsidRDefault="00737F63" w:rsidP="00737F63">
      <w:pPr>
        <w:autoSpaceDE w:val="0"/>
        <w:autoSpaceDN w:val="0"/>
        <w:adjustRightInd w:val="0"/>
        <w:rPr>
          <w:rFonts w:ascii="TTE2F0C188t00" w:hAnsi="TTE2F0C188t00" w:cs="TTE2F0C188t00"/>
          <w:color w:val="000000"/>
          <w:lang w:bidi="th-TH"/>
        </w:rPr>
      </w:pPr>
    </w:p>
    <w:p w14:paraId="38F9CD6E"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2. We welcome our duty under the Education and Inspections Act 2006 to promote</w:t>
      </w:r>
    </w:p>
    <w:p w14:paraId="38F9CD6F"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community cohesion.</w:t>
      </w:r>
    </w:p>
    <w:p w14:paraId="38F9CD70" w14:textId="77777777" w:rsidR="00737F63" w:rsidRDefault="00737F63" w:rsidP="00737F63">
      <w:pPr>
        <w:autoSpaceDE w:val="0"/>
        <w:autoSpaceDN w:val="0"/>
        <w:adjustRightInd w:val="0"/>
        <w:rPr>
          <w:rFonts w:ascii="TTE2F0C188t00" w:hAnsi="TTE2F0C188t00" w:cs="TTE2F0C188t00"/>
          <w:color w:val="000000"/>
          <w:lang w:bidi="th-TH"/>
        </w:rPr>
      </w:pPr>
    </w:p>
    <w:p w14:paraId="38F9CD71"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3. We recognise that these duties reflect international human rights standards as</w:t>
      </w:r>
    </w:p>
    <w:p w14:paraId="38F9CD72"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expressed in the UN Convention on the Rights of the Child, the UN Convention</w:t>
      </w:r>
    </w:p>
    <w:p w14:paraId="38F9CD73"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on the Rights of People with Disabilities, and the Human Rights Act 1998.</w:t>
      </w:r>
    </w:p>
    <w:p w14:paraId="38F9CD74" w14:textId="77777777" w:rsidR="00C942D6" w:rsidRDefault="00C942D6" w:rsidP="00737F63">
      <w:pPr>
        <w:autoSpaceDE w:val="0"/>
        <w:autoSpaceDN w:val="0"/>
        <w:adjustRightInd w:val="0"/>
        <w:rPr>
          <w:rFonts w:ascii="TTE2F14920t00" w:hAnsi="TTE2F14920t00" w:cs="TTE2F14920t00"/>
          <w:b/>
          <w:bCs/>
          <w:color w:val="000000"/>
          <w:lang w:bidi="th-TH"/>
        </w:rPr>
      </w:pPr>
    </w:p>
    <w:p w14:paraId="38F9CD76" w14:textId="1F1D2B12" w:rsidR="00737F63" w:rsidRDefault="00737F63" w:rsidP="00737F63">
      <w:pPr>
        <w:autoSpaceDE w:val="0"/>
        <w:autoSpaceDN w:val="0"/>
        <w:adjustRightInd w:val="0"/>
        <w:rPr>
          <w:rFonts w:ascii="TTE2F14920t00" w:hAnsi="TTE2F14920t00" w:cs="TTE2F14920t00"/>
          <w:color w:val="000000"/>
          <w:lang w:bidi="th-TH"/>
        </w:rPr>
      </w:pPr>
      <w:r w:rsidRPr="00445D64">
        <w:rPr>
          <w:rFonts w:ascii="TTE2F14920t00" w:hAnsi="TTE2F14920t00" w:cs="TTE2F14920t00"/>
          <w:b/>
          <w:bCs/>
          <w:color w:val="000000"/>
          <w:lang w:bidi="th-TH"/>
        </w:rPr>
        <w:t>Guiding principles</w:t>
      </w:r>
    </w:p>
    <w:p w14:paraId="38F9CD77"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In fulfilling the legal obligations cited above, we are guided by nine principles:</w:t>
      </w:r>
    </w:p>
    <w:p w14:paraId="38F9CD78" w14:textId="77777777" w:rsidR="00737F63" w:rsidRPr="0012504D" w:rsidRDefault="00737F63" w:rsidP="00737F63">
      <w:pPr>
        <w:autoSpaceDE w:val="0"/>
        <w:autoSpaceDN w:val="0"/>
        <w:adjustRightInd w:val="0"/>
        <w:rPr>
          <w:rFonts w:ascii="TTE2F0C188t00" w:hAnsi="TTE2F0C188t00" w:cs="TTE2F0C188t00"/>
          <w:b/>
          <w:bCs/>
          <w:color w:val="000000"/>
          <w:lang w:bidi="th-TH"/>
        </w:rPr>
      </w:pPr>
    </w:p>
    <w:p w14:paraId="38F9CD7A" w14:textId="62B3C855" w:rsidR="00737F63" w:rsidRDefault="00737F63" w:rsidP="00737F63">
      <w:pPr>
        <w:autoSpaceDE w:val="0"/>
        <w:autoSpaceDN w:val="0"/>
        <w:adjustRightInd w:val="0"/>
        <w:rPr>
          <w:rFonts w:ascii="TTE2F14920t00" w:hAnsi="TTE2F14920t00" w:cs="TTE2F14920t00"/>
          <w:color w:val="000000"/>
          <w:lang w:bidi="th-TH"/>
        </w:rPr>
      </w:pPr>
      <w:r w:rsidRPr="0012504D">
        <w:rPr>
          <w:rFonts w:ascii="TTE2F14920t00" w:hAnsi="TTE2F14920t00" w:cs="TTE2F14920t00"/>
          <w:b/>
          <w:bCs/>
          <w:color w:val="000000"/>
          <w:lang w:bidi="th-TH"/>
        </w:rPr>
        <w:t>Principle 1: All learners are of equal value.</w:t>
      </w:r>
    </w:p>
    <w:p w14:paraId="38F9CD7B"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see all learners and potential learners, and their parents and carers, as of</w:t>
      </w:r>
    </w:p>
    <w:p w14:paraId="38F9CD7C"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equal value:</w:t>
      </w:r>
    </w:p>
    <w:p w14:paraId="38F9CD7D" w14:textId="77777777" w:rsidR="00737F63" w:rsidRDefault="00737F63" w:rsidP="00737F63">
      <w:pPr>
        <w:numPr>
          <w:ilvl w:val="0"/>
          <w:numId w:val="26"/>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whether or not they are disabled</w:t>
      </w:r>
    </w:p>
    <w:p w14:paraId="38F9CD7E" w14:textId="77777777" w:rsidR="00737F63" w:rsidRDefault="00737F63" w:rsidP="00737F63">
      <w:pPr>
        <w:numPr>
          <w:ilvl w:val="0"/>
          <w:numId w:val="26"/>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whatever their ethnicity, culture, national origin or national status</w:t>
      </w:r>
    </w:p>
    <w:p w14:paraId="38F9CD7F" w14:textId="77777777" w:rsidR="00737F63" w:rsidRDefault="00737F63" w:rsidP="00737F63">
      <w:pPr>
        <w:numPr>
          <w:ilvl w:val="0"/>
          <w:numId w:val="26"/>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whatever their gender and gender identity</w:t>
      </w:r>
    </w:p>
    <w:p w14:paraId="38F9CD80" w14:textId="77777777" w:rsidR="00737F63" w:rsidRDefault="00737F63" w:rsidP="00737F63">
      <w:pPr>
        <w:numPr>
          <w:ilvl w:val="0"/>
          <w:numId w:val="26"/>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whatever their religious or non-religious affiliation or faith background</w:t>
      </w:r>
    </w:p>
    <w:p w14:paraId="38F9CD81" w14:textId="77777777" w:rsidR="00737F63" w:rsidRDefault="00737F63" w:rsidP="00737F63">
      <w:pPr>
        <w:numPr>
          <w:ilvl w:val="0"/>
          <w:numId w:val="26"/>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whatever their sexual identity.</w:t>
      </w:r>
    </w:p>
    <w:p w14:paraId="38F9CD82" w14:textId="77777777" w:rsidR="00737F63" w:rsidRDefault="00737F63" w:rsidP="00737F63">
      <w:pPr>
        <w:autoSpaceDE w:val="0"/>
        <w:autoSpaceDN w:val="0"/>
        <w:adjustRightInd w:val="0"/>
        <w:rPr>
          <w:rFonts w:ascii="TTE2F0C188t00" w:hAnsi="TTE2F0C188t00" w:cs="TTE2F0C188t00"/>
          <w:color w:val="000000"/>
          <w:lang w:bidi="th-TH"/>
        </w:rPr>
      </w:pPr>
    </w:p>
    <w:p w14:paraId="38F9CD83" w14:textId="77777777" w:rsidR="00737F63" w:rsidRPr="0012504D" w:rsidRDefault="00737F63" w:rsidP="00737F63">
      <w:pPr>
        <w:autoSpaceDE w:val="0"/>
        <w:autoSpaceDN w:val="0"/>
        <w:adjustRightInd w:val="0"/>
        <w:rPr>
          <w:rFonts w:ascii="TTE2F14920t00" w:hAnsi="TTE2F14920t00" w:cs="TTE2F14920t00"/>
          <w:b/>
          <w:bCs/>
          <w:color w:val="000000"/>
          <w:lang w:bidi="th-TH"/>
        </w:rPr>
      </w:pPr>
      <w:r w:rsidRPr="0012504D">
        <w:rPr>
          <w:rFonts w:ascii="TTE2F14920t00" w:hAnsi="TTE2F14920t00" w:cs="TTE2F14920t00"/>
          <w:b/>
          <w:bCs/>
          <w:color w:val="000000"/>
          <w:lang w:bidi="th-TH"/>
        </w:rPr>
        <w:t>Principle 2: We recognise and respect difference.</w:t>
      </w:r>
    </w:p>
    <w:p w14:paraId="38F9CD84"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Treating people equally (Principle 1 above) does not necessarily involve treating</w:t>
      </w:r>
    </w:p>
    <w:p w14:paraId="38F9CD85"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them all the same. Our policies, procedures and activities must not discriminate</w:t>
      </w:r>
    </w:p>
    <w:p w14:paraId="38F9CD86"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but must nevertheless take account of differences of life-experience, outlook and</w:t>
      </w:r>
    </w:p>
    <w:p w14:paraId="38F9CD87"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background, and in the kinds of barrier and disadvantage which people may face,</w:t>
      </w:r>
    </w:p>
    <w:p w14:paraId="38F9CD88"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in relation to:</w:t>
      </w:r>
    </w:p>
    <w:p w14:paraId="38F9CD89" w14:textId="77777777" w:rsidR="00737F63" w:rsidRDefault="00737F63" w:rsidP="00737F63">
      <w:pPr>
        <w:autoSpaceDE w:val="0"/>
        <w:autoSpaceDN w:val="0"/>
        <w:adjustRightInd w:val="0"/>
        <w:rPr>
          <w:rFonts w:ascii="TTE2F0C188t00" w:hAnsi="TTE2F0C188t00" w:cs="TTE2F0C188t00"/>
          <w:color w:val="000000"/>
          <w:lang w:bidi="th-TH"/>
        </w:rPr>
      </w:pPr>
    </w:p>
    <w:p w14:paraId="38F9CD8A" w14:textId="0EFEB78A" w:rsidR="00737F63" w:rsidRDefault="00737F63" w:rsidP="00737F63">
      <w:pPr>
        <w:numPr>
          <w:ilvl w:val="0"/>
          <w:numId w:val="27"/>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disability, so that reasonable adjustments are made</w:t>
      </w:r>
    </w:p>
    <w:p w14:paraId="5CD3EDD7" w14:textId="4731EA1F" w:rsidR="00C51827" w:rsidRDefault="00C51827" w:rsidP="00737F63">
      <w:pPr>
        <w:numPr>
          <w:ilvl w:val="0"/>
          <w:numId w:val="27"/>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The Disability Discrimination Act (DDA) came into effect in 1995 … Anyone with a disability is protected by the DDA. The DDA defines disability as ‘a physical or mental impairment which has a substantial and long term adverse effect on a person’s ability to carry out normal day-to day activities’</w:t>
      </w:r>
    </w:p>
    <w:p w14:paraId="38F9CD8B" w14:textId="77777777" w:rsidR="008B3941" w:rsidRDefault="008B3941" w:rsidP="008B3941">
      <w:pPr>
        <w:autoSpaceDE w:val="0"/>
        <w:autoSpaceDN w:val="0"/>
        <w:adjustRightInd w:val="0"/>
        <w:spacing w:after="0" w:line="240" w:lineRule="auto"/>
        <w:ind w:left="720"/>
        <w:rPr>
          <w:rFonts w:ascii="TTE2F0C188t00" w:hAnsi="TTE2F0C188t00" w:cs="TTE2F0C188t00"/>
          <w:color w:val="000000"/>
          <w:lang w:bidi="th-TH"/>
        </w:rPr>
      </w:pPr>
    </w:p>
    <w:p w14:paraId="38F9CD8C" w14:textId="77777777" w:rsidR="00737F63" w:rsidRDefault="00737F63" w:rsidP="00737F63">
      <w:pPr>
        <w:numPr>
          <w:ilvl w:val="0"/>
          <w:numId w:val="27"/>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ethnicity, so that different cultural backgrounds and experiences of</w:t>
      </w:r>
    </w:p>
    <w:p w14:paraId="38F9CD8D" w14:textId="277E3792" w:rsidR="00737F63" w:rsidRDefault="00737F63" w:rsidP="00737F63">
      <w:pPr>
        <w:autoSpaceDE w:val="0"/>
        <w:autoSpaceDN w:val="0"/>
        <w:adjustRightInd w:val="0"/>
        <w:ind w:left="720"/>
        <w:rPr>
          <w:rFonts w:ascii="TTE2F0C188t00" w:hAnsi="TTE2F0C188t00" w:cs="TTE2F0C188t00"/>
          <w:color w:val="000000"/>
          <w:lang w:bidi="th-TH"/>
        </w:rPr>
      </w:pPr>
      <w:r>
        <w:rPr>
          <w:rFonts w:ascii="TTE2F0C188t00" w:hAnsi="TTE2F0C188t00" w:cs="TTE2F0C188t00"/>
          <w:color w:val="000000"/>
          <w:lang w:bidi="th-TH"/>
        </w:rPr>
        <w:t>prejudice are recogni</w:t>
      </w:r>
      <w:r w:rsidR="00C51827">
        <w:rPr>
          <w:rFonts w:ascii="TTE2F0C188t00" w:hAnsi="TTE2F0C188t00" w:cs="TTE2F0C188t00"/>
          <w:color w:val="000000"/>
          <w:lang w:bidi="th-TH"/>
        </w:rPr>
        <w:t>s</w:t>
      </w:r>
      <w:r>
        <w:rPr>
          <w:rFonts w:ascii="TTE2F0C188t00" w:hAnsi="TTE2F0C188t00" w:cs="TTE2F0C188t00"/>
          <w:color w:val="000000"/>
          <w:lang w:bidi="th-TH"/>
        </w:rPr>
        <w:t>ed</w:t>
      </w:r>
    </w:p>
    <w:p w14:paraId="38F9CD8E" w14:textId="77777777" w:rsidR="00737F63" w:rsidRDefault="00737F63" w:rsidP="00737F63">
      <w:pPr>
        <w:numPr>
          <w:ilvl w:val="0"/>
          <w:numId w:val="27"/>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gender, so that the different needs and experiences of girls and boys, and</w:t>
      </w:r>
    </w:p>
    <w:p w14:paraId="38F9CD8F" w14:textId="5081C2E5" w:rsidR="00737F63" w:rsidRDefault="00737F63" w:rsidP="00737F63">
      <w:pPr>
        <w:autoSpaceDE w:val="0"/>
        <w:autoSpaceDN w:val="0"/>
        <w:adjustRightInd w:val="0"/>
        <w:ind w:left="720"/>
        <w:rPr>
          <w:rFonts w:ascii="TTE2F0C188t00" w:hAnsi="TTE2F0C188t00" w:cs="TTE2F0C188t00"/>
          <w:color w:val="000000"/>
          <w:lang w:bidi="th-TH"/>
        </w:rPr>
      </w:pPr>
      <w:r>
        <w:rPr>
          <w:rFonts w:ascii="TTE2F0C188t00" w:hAnsi="TTE2F0C188t00" w:cs="TTE2F0C188t00"/>
          <w:color w:val="000000"/>
          <w:lang w:bidi="th-TH"/>
        </w:rPr>
        <w:t>women and men, are recogni</w:t>
      </w:r>
      <w:r w:rsidR="00C51827">
        <w:rPr>
          <w:rFonts w:ascii="TTE2F0C188t00" w:hAnsi="TTE2F0C188t00" w:cs="TTE2F0C188t00"/>
          <w:color w:val="000000"/>
          <w:lang w:bidi="th-TH"/>
        </w:rPr>
        <w:t>s</w:t>
      </w:r>
      <w:r>
        <w:rPr>
          <w:rFonts w:ascii="TTE2F0C188t00" w:hAnsi="TTE2F0C188t00" w:cs="TTE2F0C188t00"/>
          <w:color w:val="000000"/>
          <w:lang w:bidi="th-TH"/>
        </w:rPr>
        <w:t>ed</w:t>
      </w:r>
    </w:p>
    <w:p w14:paraId="38F9CD90" w14:textId="77777777" w:rsidR="00737F63" w:rsidRDefault="00737F63" w:rsidP="00737F63">
      <w:pPr>
        <w:numPr>
          <w:ilvl w:val="0"/>
          <w:numId w:val="27"/>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religion, belief or faith background</w:t>
      </w:r>
    </w:p>
    <w:p w14:paraId="38F9CD91" w14:textId="77777777" w:rsidR="008B3941" w:rsidRDefault="008B3941" w:rsidP="008B3941">
      <w:pPr>
        <w:autoSpaceDE w:val="0"/>
        <w:autoSpaceDN w:val="0"/>
        <w:adjustRightInd w:val="0"/>
        <w:spacing w:after="0" w:line="240" w:lineRule="auto"/>
        <w:ind w:left="720"/>
        <w:rPr>
          <w:rFonts w:ascii="TTE2F0C188t00" w:hAnsi="TTE2F0C188t00" w:cs="TTE2F0C188t00"/>
          <w:color w:val="000000"/>
          <w:lang w:bidi="th-TH"/>
        </w:rPr>
      </w:pPr>
    </w:p>
    <w:p w14:paraId="38F9CD92" w14:textId="77777777" w:rsidR="00737F63" w:rsidRDefault="00737F63" w:rsidP="00737F63">
      <w:pPr>
        <w:numPr>
          <w:ilvl w:val="0"/>
          <w:numId w:val="27"/>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sexual identity.</w:t>
      </w:r>
    </w:p>
    <w:p w14:paraId="38F9CD93" w14:textId="77777777" w:rsidR="00737F63" w:rsidRDefault="00737F63" w:rsidP="00737F63">
      <w:pPr>
        <w:autoSpaceDE w:val="0"/>
        <w:autoSpaceDN w:val="0"/>
        <w:adjustRightInd w:val="0"/>
        <w:rPr>
          <w:rFonts w:ascii="TTE2F0C188t00" w:hAnsi="TTE2F0C188t00" w:cs="TTE2F0C188t00"/>
          <w:color w:val="000000"/>
          <w:lang w:bidi="th-TH"/>
        </w:rPr>
      </w:pPr>
    </w:p>
    <w:p w14:paraId="38F9CD94" w14:textId="77777777" w:rsidR="008B3941" w:rsidRDefault="008B3941" w:rsidP="00737F63">
      <w:pPr>
        <w:autoSpaceDE w:val="0"/>
        <w:autoSpaceDN w:val="0"/>
        <w:adjustRightInd w:val="0"/>
        <w:rPr>
          <w:rFonts w:ascii="TTE2F14920t00" w:hAnsi="TTE2F14920t00" w:cs="TTE2F14920t00"/>
          <w:b/>
          <w:bCs/>
          <w:color w:val="000000"/>
          <w:lang w:bidi="th-TH"/>
        </w:rPr>
      </w:pPr>
    </w:p>
    <w:p w14:paraId="38F9CD95" w14:textId="77777777" w:rsidR="00737F63" w:rsidRPr="0012504D" w:rsidRDefault="00737F63" w:rsidP="00737F63">
      <w:pPr>
        <w:autoSpaceDE w:val="0"/>
        <w:autoSpaceDN w:val="0"/>
        <w:adjustRightInd w:val="0"/>
        <w:rPr>
          <w:rFonts w:ascii="TTE2F14920t00" w:hAnsi="TTE2F14920t00" w:cs="TTE2F14920t00"/>
          <w:b/>
          <w:bCs/>
          <w:color w:val="000000"/>
          <w:lang w:bidi="th-TH"/>
        </w:rPr>
      </w:pPr>
      <w:r w:rsidRPr="0012504D">
        <w:rPr>
          <w:rFonts w:ascii="TTE2F14920t00" w:hAnsi="TTE2F14920t00" w:cs="TTE2F14920t00"/>
          <w:b/>
          <w:bCs/>
          <w:color w:val="000000"/>
          <w:lang w:bidi="th-TH"/>
        </w:rPr>
        <w:t>Principle 3: We foster positive attitudes and relationships, and a shared</w:t>
      </w:r>
    </w:p>
    <w:p w14:paraId="38F9CD96" w14:textId="77777777" w:rsidR="00737F63" w:rsidRDefault="00737F63" w:rsidP="00737F63">
      <w:pPr>
        <w:autoSpaceDE w:val="0"/>
        <w:autoSpaceDN w:val="0"/>
        <w:adjustRightInd w:val="0"/>
        <w:rPr>
          <w:rFonts w:ascii="TTE2F14920t00" w:hAnsi="TTE2F14920t00" w:cs="TTE2F14920t00"/>
          <w:b/>
          <w:bCs/>
          <w:color w:val="000000"/>
          <w:lang w:bidi="th-TH"/>
        </w:rPr>
      </w:pPr>
      <w:r w:rsidRPr="0012504D">
        <w:rPr>
          <w:rFonts w:ascii="TTE2F14920t00" w:hAnsi="TTE2F14920t00" w:cs="TTE2F14920t00"/>
          <w:b/>
          <w:bCs/>
          <w:color w:val="000000"/>
          <w:lang w:bidi="th-TH"/>
        </w:rPr>
        <w:t>sense of cohesion and belonging.</w:t>
      </w:r>
    </w:p>
    <w:p w14:paraId="38F9CD97" w14:textId="77777777" w:rsidR="00737F63" w:rsidRPr="0012504D" w:rsidRDefault="00737F63" w:rsidP="00737F63">
      <w:pPr>
        <w:autoSpaceDE w:val="0"/>
        <w:autoSpaceDN w:val="0"/>
        <w:adjustRightInd w:val="0"/>
        <w:rPr>
          <w:rFonts w:ascii="TTE2F14920t00" w:hAnsi="TTE2F14920t00" w:cs="TTE2F14920t00"/>
          <w:b/>
          <w:bCs/>
          <w:color w:val="000000"/>
          <w:lang w:bidi="th-TH"/>
        </w:rPr>
      </w:pPr>
    </w:p>
    <w:p w14:paraId="38F9CD98"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intend that our policies, procedures and activities should promote:</w:t>
      </w:r>
    </w:p>
    <w:p w14:paraId="38F9CD99" w14:textId="77777777" w:rsidR="00737F63" w:rsidRDefault="00737F63" w:rsidP="00737F63">
      <w:pPr>
        <w:numPr>
          <w:ilvl w:val="0"/>
          <w:numId w:val="30"/>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positive attitudes towards disabled people, good relations between</w:t>
      </w:r>
    </w:p>
    <w:p w14:paraId="38F9CD9B" w14:textId="28FE979E" w:rsidR="00737F63" w:rsidRDefault="00737F63" w:rsidP="00C51827">
      <w:pPr>
        <w:autoSpaceDE w:val="0"/>
        <w:autoSpaceDN w:val="0"/>
        <w:adjustRightInd w:val="0"/>
        <w:ind w:left="360"/>
        <w:rPr>
          <w:rFonts w:ascii="TTE2F0C188t00" w:hAnsi="TTE2F0C188t00" w:cs="TTE2F0C188t00"/>
          <w:color w:val="000000"/>
          <w:lang w:bidi="th-TH"/>
        </w:rPr>
      </w:pPr>
      <w:r>
        <w:rPr>
          <w:rFonts w:ascii="TTE2F0C188t00" w:hAnsi="TTE2F0C188t00" w:cs="TTE2F0C188t00"/>
          <w:color w:val="000000"/>
          <w:lang w:bidi="th-TH"/>
        </w:rPr>
        <w:t xml:space="preserve">     disabled and non-disabled people, and an absence of harassment of disabled people</w:t>
      </w:r>
    </w:p>
    <w:p w14:paraId="38F9CD9C" w14:textId="77777777" w:rsidR="00737F63" w:rsidRDefault="00737F63" w:rsidP="00737F63">
      <w:pPr>
        <w:numPr>
          <w:ilvl w:val="0"/>
          <w:numId w:val="30"/>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positive interaction, good relations and dialogue between groups and</w:t>
      </w:r>
    </w:p>
    <w:p w14:paraId="38F9CD9F" w14:textId="5105784B" w:rsidR="00737F63" w:rsidRDefault="00737F63" w:rsidP="00C51827">
      <w:pPr>
        <w:autoSpaceDE w:val="0"/>
        <w:autoSpaceDN w:val="0"/>
        <w:adjustRightInd w:val="0"/>
        <w:ind w:left="720" w:firstLine="75"/>
        <w:rPr>
          <w:rFonts w:ascii="TTE2F0C188t00" w:hAnsi="TTE2F0C188t00" w:cs="TTE2F0C188t00"/>
          <w:color w:val="000000"/>
          <w:lang w:bidi="th-TH"/>
        </w:rPr>
      </w:pPr>
      <w:r>
        <w:rPr>
          <w:rFonts w:ascii="TTE2F0C188t00" w:hAnsi="TTE2F0C188t00" w:cs="TTE2F0C188t00"/>
          <w:color w:val="000000"/>
          <w:lang w:bidi="th-TH"/>
        </w:rPr>
        <w:t>communities different from each other in terms of ethnicity, culture,</w:t>
      </w:r>
      <w:r w:rsidR="00C51827">
        <w:rPr>
          <w:rFonts w:ascii="TTE2F0C188t00" w:hAnsi="TTE2F0C188t00" w:cs="TTE2F0C188t00"/>
          <w:color w:val="000000"/>
          <w:lang w:bidi="th-TH"/>
        </w:rPr>
        <w:t xml:space="preserve"> </w:t>
      </w:r>
      <w:r>
        <w:rPr>
          <w:rFonts w:ascii="TTE2F0C188t00" w:hAnsi="TTE2F0C188t00" w:cs="TTE2F0C188t00"/>
          <w:color w:val="000000"/>
          <w:lang w:bidi="th-TH"/>
        </w:rPr>
        <w:t xml:space="preserve">religious </w:t>
      </w:r>
      <w:r w:rsidR="00C51827">
        <w:rPr>
          <w:rFonts w:ascii="TTE2F0C188t00" w:hAnsi="TTE2F0C188t00" w:cs="TTE2F0C188t00"/>
          <w:color w:val="000000"/>
          <w:lang w:bidi="th-TH"/>
        </w:rPr>
        <w:t xml:space="preserve">    </w:t>
      </w:r>
      <w:r>
        <w:rPr>
          <w:rFonts w:ascii="TTE2F0C188t00" w:hAnsi="TTE2F0C188t00" w:cs="TTE2F0C188t00"/>
          <w:color w:val="000000"/>
          <w:lang w:bidi="th-TH"/>
        </w:rPr>
        <w:t>affiliation, national origin or national status, and an absence of</w:t>
      </w:r>
      <w:r w:rsidR="00C51827">
        <w:rPr>
          <w:rFonts w:ascii="TTE2F0C188t00" w:hAnsi="TTE2F0C188t00" w:cs="TTE2F0C188t00"/>
          <w:color w:val="000000"/>
          <w:lang w:bidi="th-TH"/>
        </w:rPr>
        <w:t xml:space="preserve"> </w:t>
      </w:r>
      <w:r>
        <w:rPr>
          <w:rFonts w:ascii="TTE2F0C188t00" w:hAnsi="TTE2F0C188t00" w:cs="TTE2F0C188t00"/>
          <w:color w:val="000000"/>
          <w:lang w:bidi="th-TH"/>
        </w:rPr>
        <w:t>prejudice-related bullying and incidents</w:t>
      </w:r>
    </w:p>
    <w:p w14:paraId="38F9CDA0"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mutual respect and good relations between boys and girls, and women</w:t>
      </w:r>
    </w:p>
    <w:p w14:paraId="38F9CDA1" w14:textId="77777777" w:rsidR="00737F63" w:rsidRDefault="00737F63" w:rsidP="00737F63">
      <w:pPr>
        <w:autoSpaceDE w:val="0"/>
        <w:autoSpaceDN w:val="0"/>
        <w:adjustRightInd w:val="0"/>
        <w:ind w:firstLine="360"/>
        <w:rPr>
          <w:rFonts w:ascii="TTE2F0C188t00" w:hAnsi="TTE2F0C188t00" w:cs="TTE2F0C188t00"/>
          <w:color w:val="000000"/>
          <w:lang w:bidi="th-TH"/>
        </w:rPr>
      </w:pPr>
      <w:r>
        <w:rPr>
          <w:rFonts w:ascii="TTE2F0C188t00" w:hAnsi="TTE2F0C188t00" w:cs="TTE2F0C188t00"/>
          <w:color w:val="000000"/>
          <w:lang w:bidi="th-TH"/>
        </w:rPr>
        <w:t xml:space="preserve">      and men, and an absence of sexual and homophobic harassment.</w:t>
      </w:r>
    </w:p>
    <w:p w14:paraId="38F9CDA2" w14:textId="77777777" w:rsidR="00737F63" w:rsidRDefault="00737F63" w:rsidP="00737F63">
      <w:pPr>
        <w:autoSpaceDE w:val="0"/>
        <w:autoSpaceDN w:val="0"/>
        <w:adjustRightInd w:val="0"/>
        <w:rPr>
          <w:rFonts w:ascii="TTE2F0C188t00" w:hAnsi="TTE2F0C188t00" w:cs="TTE2F0C188t00"/>
          <w:color w:val="000000"/>
          <w:lang w:bidi="th-TH"/>
        </w:rPr>
      </w:pPr>
    </w:p>
    <w:p w14:paraId="38F9CDA3"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Principle 4: We observe good equalities practice in staff recruitment,</w:t>
      </w:r>
    </w:p>
    <w:p w14:paraId="38F9CDA4" w14:textId="77777777" w:rsidR="00737F63"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retention and development</w:t>
      </w:r>
    </w:p>
    <w:p w14:paraId="38F9CDA5" w14:textId="77777777" w:rsidR="00737F63" w:rsidRPr="00B40EE4" w:rsidRDefault="00737F63" w:rsidP="00737F63">
      <w:pPr>
        <w:autoSpaceDE w:val="0"/>
        <w:autoSpaceDN w:val="0"/>
        <w:adjustRightInd w:val="0"/>
        <w:rPr>
          <w:rFonts w:ascii="TTE2F14920t00" w:hAnsi="TTE2F14920t00" w:cs="TTE2F14920t00"/>
          <w:b/>
          <w:bCs/>
          <w:color w:val="000000"/>
          <w:lang w:bidi="th-TH"/>
        </w:rPr>
      </w:pPr>
    </w:p>
    <w:p w14:paraId="38F9CDA6"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ensure that policies and procedures should benefit all employees and</w:t>
      </w:r>
    </w:p>
    <w:p w14:paraId="38F9CDA7"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potential employees, for example in recruitment and promotion, and in</w:t>
      </w:r>
    </w:p>
    <w:p w14:paraId="38F9CDA8"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continuing professional development:</w:t>
      </w:r>
    </w:p>
    <w:p w14:paraId="38F9CDA9" w14:textId="77777777" w:rsidR="00737F63" w:rsidRDefault="00737F63" w:rsidP="00737F63">
      <w:pPr>
        <w:autoSpaceDE w:val="0"/>
        <w:autoSpaceDN w:val="0"/>
        <w:adjustRightInd w:val="0"/>
        <w:rPr>
          <w:rFonts w:ascii="TTE2F0C188t00" w:hAnsi="TTE2F0C188t00" w:cs="TTE2F0C188t00"/>
          <w:color w:val="000000"/>
          <w:lang w:bidi="th-TH"/>
        </w:rPr>
      </w:pPr>
    </w:p>
    <w:p w14:paraId="38F9CDAA"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whether or not they are disabled</w:t>
      </w:r>
    </w:p>
    <w:p w14:paraId="38F9CDAB" w14:textId="77777777" w:rsidR="00737F63" w:rsidRDefault="00737F63" w:rsidP="00737F63">
      <w:pPr>
        <w:autoSpaceDE w:val="0"/>
        <w:autoSpaceDN w:val="0"/>
        <w:adjustRightInd w:val="0"/>
        <w:rPr>
          <w:rFonts w:ascii="TTE2F0C188t00" w:hAnsi="TTE2F0C188t00" w:cs="TTE2F0C188t00"/>
          <w:color w:val="000000"/>
          <w:lang w:bidi="th-TH"/>
        </w:rPr>
      </w:pPr>
    </w:p>
    <w:p w14:paraId="38F9CDAC"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whatever their ethnicity, culture, religious affiliation, national origin or</w:t>
      </w:r>
    </w:p>
    <w:p w14:paraId="38F9CDAD" w14:textId="77777777" w:rsidR="00737F63" w:rsidRDefault="008B3941" w:rsidP="00737F63">
      <w:pPr>
        <w:autoSpaceDE w:val="0"/>
        <w:autoSpaceDN w:val="0"/>
        <w:adjustRightInd w:val="0"/>
        <w:ind w:left="360"/>
        <w:rPr>
          <w:rFonts w:ascii="TTE2F0C188t00" w:hAnsi="TTE2F0C188t00" w:cs="TTE2F0C188t00"/>
          <w:color w:val="000000"/>
          <w:lang w:bidi="th-TH"/>
        </w:rPr>
      </w:pPr>
      <w:r>
        <w:rPr>
          <w:rFonts w:ascii="TTE2F0C188t00" w:hAnsi="TTE2F0C188t00" w:cs="TTE2F0C188t00"/>
          <w:color w:val="000000"/>
          <w:lang w:bidi="th-TH"/>
        </w:rPr>
        <w:t xml:space="preserve">      </w:t>
      </w:r>
      <w:r w:rsidR="00737F63">
        <w:rPr>
          <w:rFonts w:ascii="TTE2F0C188t00" w:hAnsi="TTE2F0C188t00" w:cs="TTE2F0C188t00"/>
          <w:color w:val="000000"/>
          <w:lang w:bidi="th-TH"/>
        </w:rPr>
        <w:t>national status</w:t>
      </w:r>
    </w:p>
    <w:p w14:paraId="38F9CDAE" w14:textId="77777777" w:rsidR="00737F63" w:rsidRDefault="00737F63" w:rsidP="00737F63">
      <w:pPr>
        <w:autoSpaceDE w:val="0"/>
        <w:autoSpaceDN w:val="0"/>
        <w:adjustRightInd w:val="0"/>
        <w:rPr>
          <w:rFonts w:ascii="TTE2F0C188t00" w:hAnsi="TTE2F0C188t00" w:cs="TTE2F0C188t00"/>
          <w:color w:val="000000"/>
          <w:lang w:bidi="th-TH"/>
        </w:rPr>
      </w:pPr>
    </w:p>
    <w:p w14:paraId="38F9CDAF"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whatever their gender and sexual identity, and with full respect for legal</w:t>
      </w:r>
    </w:p>
    <w:p w14:paraId="38F9CDB0" w14:textId="77777777" w:rsidR="00737F63" w:rsidRDefault="008B3941" w:rsidP="00737F63">
      <w:pPr>
        <w:autoSpaceDE w:val="0"/>
        <w:autoSpaceDN w:val="0"/>
        <w:adjustRightInd w:val="0"/>
        <w:ind w:left="360"/>
        <w:rPr>
          <w:rFonts w:ascii="TTE2F0C188t00" w:hAnsi="TTE2F0C188t00" w:cs="TTE2F0C188t00"/>
          <w:color w:val="000000"/>
          <w:lang w:bidi="th-TH"/>
        </w:rPr>
      </w:pPr>
      <w:r>
        <w:rPr>
          <w:rFonts w:ascii="TTE2F0C188t00" w:hAnsi="TTE2F0C188t00" w:cs="TTE2F0C188t00"/>
          <w:color w:val="000000"/>
          <w:lang w:bidi="th-TH"/>
        </w:rPr>
        <w:t xml:space="preserve">      </w:t>
      </w:r>
      <w:r w:rsidR="00737F63">
        <w:rPr>
          <w:rFonts w:ascii="TTE2F0C188t00" w:hAnsi="TTE2F0C188t00" w:cs="TTE2F0C188t00"/>
          <w:color w:val="000000"/>
          <w:lang w:bidi="th-TH"/>
        </w:rPr>
        <w:t>rights relating to pregnancy and maternity.</w:t>
      </w:r>
    </w:p>
    <w:p w14:paraId="38F9CDB1" w14:textId="77777777" w:rsidR="00737F63" w:rsidRDefault="00737F63" w:rsidP="00737F63">
      <w:pPr>
        <w:autoSpaceDE w:val="0"/>
        <w:autoSpaceDN w:val="0"/>
        <w:adjustRightInd w:val="0"/>
        <w:rPr>
          <w:rFonts w:ascii="TTE2F0C188t00" w:hAnsi="TTE2F0C188t00" w:cs="TTE2F0C188t00"/>
          <w:color w:val="000000"/>
          <w:lang w:bidi="th-TH"/>
        </w:rPr>
      </w:pPr>
    </w:p>
    <w:p w14:paraId="38F9CDB5"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Principle 5: We aim to reduce and remove inequalities and barriers that</w:t>
      </w:r>
    </w:p>
    <w:p w14:paraId="38F9CDB6"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already exist</w:t>
      </w:r>
    </w:p>
    <w:p w14:paraId="38F9CDB7"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In addition to avoiding or minimising possible negative impacts of our policies,</w:t>
      </w:r>
    </w:p>
    <w:p w14:paraId="38F9CDB8"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take opportunities to maximise positive impacts by reducing and removing</w:t>
      </w:r>
    </w:p>
    <w:p w14:paraId="38F9CDB9"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inequalities and barriers that may already exist between:</w:t>
      </w:r>
    </w:p>
    <w:p w14:paraId="38F9CDBA" w14:textId="77777777" w:rsidR="00737F63" w:rsidRDefault="00737F63" w:rsidP="00737F63">
      <w:pPr>
        <w:autoSpaceDE w:val="0"/>
        <w:autoSpaceDN w:val="0"/>
        <w:adjustRightInd w:val="0"/>
        <w:rPr>
          <w:rFonts w:ascii="TTE2F0C188t00" w:hAnsi="TTE2F0C188t00" w:cs="TTE2F0C188t00"/>
          <w:color w:val="000000"/>
          <w:lang w:bidi="th-TH"/>
        </w:rPr>
      </w:pPr>
    </w:p>
    <w:p w14:paraId="38F9CDBB"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disabled and non-disabled people</w:t>
      </w:r>
    </w:p>
    <w:p w14:paraId="38F9CDBC" w14:textId="77777777" w:rsidR="00737F63" w:rsidRDefault="00737F63" w:rsidP="00737F63">
      <w:pPr>
        <w:autoSpaceDE w:val="0"/>
        <w:autoSpaceDN w:val="0"/>
        <w:adjustRightInd w:val="0"/>
        <w:rPr>
          <w:rFonts w:ascii="TTE2F0C188t00" w:hAnsi="TTE2F0C188t00" w:cs="TTE2F0C188t00"/>
          <w:color w:val="000000"/>
          <w:lang w:bidi="th-TH"/>
        </w:rPr>
      </w:pPr>
    </w:p>
    <w:p w14:paraId="38F9CDBD"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people of different ethnic, cultural and religious backgrounds</w:t>
      </w:r>
    </w:p>
    <w:p w14:paraId="38F9CDBE" w14:textId="77777777" w:rsidR="00737F63" w:rsidRDefault="00737F63" w:rsidP="00737F63">
      <w:pPr>
        <w:autoSpaceDE w:val="0"/>
        <w:autoSpaceDN w:val="0"/>
        <w:adjustRightInd w:val="0"/>
        <w:rPr>
          <w:rFonts w:ascii="TTE2F0C188t00" w:hAnsi="TTE2F0C188t00" w:cs="TTE2F0C188t00"/>
          <w:color w:val="000000"/>
          <w:lang w:bidi="th-TH"/>
        </w:rPr>
      </w:pPr>
    </w:p>
    <w:p w14:paraId="38F9CDBF"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girls and boys, women and men.</w:t>
      </w:r>
    </w:p>
    <w:p w14:paraId="38F9CDC0" w14:textId="77777777" w:rsidR="00737F63" w:rsidRPr="00B40EE4" w:rsidRDefault="00737F63" w:rsidP="00737F63">
      <w:pPr>
        <w:autoSpaceDE w:val="0"/>
        <w:autoSpaceDN w:val="0"/>
        <w:adjustRightInd w:val="0"/>
        <w:rPr>
          <w:rFonts w:ascii="TTE2F0C188t00" w:hAnsi="TTE2F0C188t00" w:cs="TTE2F0C188t00"/>
          <w:b/>
          <w:bCs/>
          <w:color w:val="000000"/>
          <w:lang w:bidi="th-TH"/>
        </w:rPr>
      </w:pPr>
    </w:p>
    <w:p w14:paraId="10FFEE85" w14:textId="77777777" w:rsidR="004818F2" w:rsidRDefault="004818F2" w:rsidP="00737F63">
      <w:pPr>
        <w:autoSpaceDE w:val="0"/>
        <w:autoSpaceDN w:val="0"/>
        <w:adjustRightInd w:val="0"/>
        <w:rPr>
          <w:rFonts w:ascii="TTE2F14920t00" w:hAnsi="TTE2F14920t00" w:cs="TTE2F14920t00"/>
          <w:b/>
          <w:bCs/>
          <w:color w:val="000000"/>
          <w:lang w:bidi="th-TH"/>
        </w:rPr>
      </w:pPr>
    </w:p>
    <w:p w14:paraId="6856085C" w14:textId="77777777" w:rsidR="004818F2" w:rsidRDefault="004818F2" w:rsidP="00737F63">
      <w:pPr>
        <w:autoSpaceDE w:val="0"/>
        <w:autoSpaceDN w:val="0"/>
        <w:adjustRightInd w:val="0"/>
        <w:rPr>
          <w:rFonts w:ascii="TTE2F14920t00" w:hAnsi="TTE2F14920t00" w:cs="TTE2F14920t00"/>
          <w:b/>
          <w:bCs/>
          <w:color w:val="000000"/>
          <w:lang w:bidi="th-TH"/>
        </w:rPr>
      </w:pPr>
    </w:p>
    <w:p w14:paraId="6B3D573C" w14:textId="77777777" w:rsidR="004818F2" w:rsidRDefault="004818F2" w:rsidP="00737F63">
      <w:pPr>
        <w:autoSpaceDE w:val="0"/>
        <w:autoSpaceDN w:val="0"/>
        <w:adjustRightInd w:val="0"/>
        <w:rPr>
          <w:rFonts w:ascii="TTE2F14920t00" w:hAnsi="TTE2F14920t00" w:cs="TTE2F14920t00"/>
          <w:b/>
          <w:bCs/>
          <w:color w:val="000000"/>
          <w:lang w:bidi="th-TH"/>
        </w:rPr>
      </w:pPr>
    </w:p>
    <w:p w14:paraId="018E4902" w14:textId="77777777" w:rsidR="004818F2" w:rsidRDefault="004818F2" w:rsidP="00737F63">
      <w:pPr>
        <w:autoSpaceDE w:val="0"/>
        <w:autoSpaceDN w:val="0"/>
        <w:adjustRightInd w:val="0"/>
        <w:rPr>
          <w:rFonts w:ascii="TTE2F14920t00" w:hAnsi="TTE2F14920t00" w:cs="TTE2F14920t00"/>
          <w:b/>
          <w:bCs/>
          <w:color w:val="000000"/>
          <w:lang w:bidi="th-TH"/>
        </w:rPr>
      </w:pPr>
    </w:p>
    <w:p w14:paraId="0144B090" w14:textId="77777777" w:rsidR="004818F2" w:rsidRDefault="004818F2" w:rsidP="00737F63">
      <w:pPr>
        <w:autoSpaceDE w:val="0"/>
        <w:autoSpaceDN w:val="0"/>
        <w:adjustRightInd w:val="0"/>
        <w:rPr>
          <w:rFonts w:ascii="TTE2F14920t00" w:hAnsi="TTE2F14920t00" w:cs="TTE2F14920t00"/>
          <w:b/>
          <w:bCs/>
          <w:color w:val="000000"/>
          <w:lang w:bidi="th-TH"/>
        </w:rPr>
      </w:pPr>
    </w:p>
    <w:p w14:paraId="4A1F6171" w14:textId="77777777" w:rsidR="004818F2" w:rsidRDefault="004818F2" w:rsidP="00737F63">
      <w:pPr>
        <w:autoSpaceDE w:val="0"/>
        <w:autoSpaceDN w:val="0"/>
        <w:adjustRightInd w:val="0"/>
        <w:rPr>
          <w:rFonts w:ascii="TTE2F14920t00" w:hAnsi="TTE2F14920t00" w:cs="TTE2F14920t00"/>
          <w:b/>
          <w:bCs/>
          <w:color w:val="000000"/>
          <w:lang w:bidi="th-TH"/>
        </w:rPr>
      </w:pPr>
    </w:p>
    <w:p w14:paraId="38F9CDC1" w14:textId="6344312C"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Principle 6: We consult and involve widely</w:t>
      </w:r>
    </w:p>
    <w:p w14:paraId="38F9CDC2"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engage with a range of groups and individuals to ensure that those who are</w:t>
      </w:r>
    </w:p>
    <w:p w14:paraId="38F9CDC3"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affected by a policy or activity are consulted and involved in the design of new</w:t>
      </w:r>
    </w:p>
    <w:p w14:paraId="38F9CDC4"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policies, and in the review of existing ones. We consult and involve:</w:t>
      </w:r>
    </w:p>
    <w:p w14:paraId="38F9CDC5"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disabled people as well as non-disabled</w:t>
      </w:r>
    </w:p>
    <w:p w14:paraId="38F9CDC6" w14:textId="77777777" w:rsidR="00737F63" w:rsidRDefault="00737F63" w:rsidP="00737F63">
      <w:pPr>
        <w:autoSpaceDE w:val="0"/>
        <w:autoSpaceDN w:val="0"/>
        <w:adjustRightInd w:val="0"/>
        <w:rPr>
          <w:rFonts w:ascii="TTE2F0C188t00" w:hAnsi="TTE2F0C188t00" w:cs="TTE2F0C188t00"/>
          <w:color w:val="000000"/>
          <w:lang w:bidi="th-TH"/>
        </w:rPr>
      </w:pPr>
    </w:p>
    <w:p w14:paraId="38F9CDC7"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people from a range of ethnic, cultural and religious backgrounds</w:t>
      </w:r>
    </w:p>
    <w:p w14:paraId="38F9CDC8" w14:textId="77777777" w:rsidR="00737F63" w:rsidRDefault="00737F63" w:rsidP="00737F63">
      <w:pPr>
        <w:autoSpaceDE w:val="0"/>
        <w:autoSpaceDN w:val="0"/>
        <w:adjustRightInd w:val="0"/>
        <w:rPr>
          <w:rFonts w:ascii="TTE2F0C188t00" w:hAnsi="TTE2F0C188t00" w:cs="TTE2F0C188t00"/>
          <w:color w:val="000000"/>
          <w:lang w:bidi="th-TH"/>
        </w:rPr>
      </w:pPr>
    </w:p>
    <w:p w14:paraId="38F9CDC9" w14:textId="77777777" w:rsidR="00737F63" w:rsidRDefault="00737F63" w:rsidP="00737F63">
      <w:pPr>
        <w:numPr>
          <w:ilvl w:val="0"/>
          <w:numId w:val="28"/>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both women and men, and girls and boys.</w:t>
      </w:r>
    </w:p>
    <w:p w14:paraId="38F9CDCA" w14:textId="77777777" w:rsidR="00737F63" w:rsidRDefault="00737F63" w:rsidP="00737F63">
      <w:pPr>
        <w:autoSpaceDE w:val="0"/>
        <w:autoSpaceDN w:val="0"/>
        <w:adjustRightInd w:val="0"/>
        <w:rPr>
          <w:rFonts w:ascii="TTE2F0C188t00" w:hAnsi="TTE2F0C188t00" w:cs="TTE2F0C188t00"/>
          <w:color w:val="000000"/>
          <w:lang w:bidi="th-TH"/>
        </w:rPr>
      </w:pPr>
    </w:p>
    <w:p w14:paraId="38F9CDCB"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Principle 7: Society as a whole should benefit</w:t>
      </w:r>
    </w:p>
    <w:p w14:paraId="38F9CDCC"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intend that our policies and activities should benefit society as a whole, both</w:t>
      </w:r>
    </w:p>
    <w:p w14:paraId="38F9CDCD"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locally and nationally, by fostering greater social cohesion, and greater</w:t>
      </w:r>
    </w:p>
    <w:p w14:paraId="38F9CDCE"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participation in public life of:</w:t>
      </w:r>
    </w:p>
    <w:p w14:paraId="38F9CDCF" w14:textId="77777777" w:rsidR="00737F63" w:rsidRDefault="00737F63" w:rsidP="00737F63">
      <w:pPr>
        <w:autoSpaceDE w:val="0"/>
        <w:autoSpaceDN w:val="0"/>
        <w:adjustRightInd w:val="0"/>
        <w:rPr>
          <w:rFonts w:ascii="TTE2F0C188t00" w:hAnsi="TTE2F0C188t00" w:cs="TTE2F0C188t00"/>
          <w:color w:val="000000"/>
          <w:lang w:bidi="th-TH"/>
        </w:rPr>
      </w:pPr>
    </w:p>
    <w:p w14:paraId="38F9CDD0" w14:textId="77777777" w:rsidR="00737F63" w:rsidRDefault="00737F63" w:rsidP="00737F63">
      <w:pPr>
        <w:numPr>
          <w:ilvl w:val="0"/>
          <w:numId w:val="25"/>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disabled people as well as non-disabled</w:t>
      </w:r>
    </w:p>
    <w:p w14:paraId="38F9CDD1" w14:textId="77777777" w:rsidR="00737F63" w:rsidRDefault="00737F63" w:rsidP="00737F63">
      <w:pPr>
        <w:autoSpaceDE w:val="0"/>
        <w:autoSpaceDN w:val="0"/>
        <w:adjustRightInd w:val="0"/>
        <w:rPr>
          <w:rFonts w:ascii="TTE2F0C188t00" w:hAnsi="TTE2F0C188t00" w:cs="TTE2F0C188t00"/>
          <w:color w:val="000000"/>
          <w:lang w:bidi="th-TH"/>
        </w:rPr>
      </w:pPr>
    </w:p>
    <w:p w14:paraId="38F9CDD2" w14:textId="77777777" w:rsidR="00737F63" w:rsidRDefault="00737F63" w:rsidP="00737F63">
      <w:pPr>
        <w:numPr>
          <w:ilvl w:val="0"/>
          <w:numId w:val="25"/>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people of a wide range of ethnic, cultural and religious backgrounds</w:t>
      </w:r>
    </w:p>
    <w:p w14:paraId="38F9CDD3" w14:textId="77777777" w:rsidR="00737F63" w:rsidRDefault="00737F63" w:rsidP="00737F63">
      <w:pPr>
        <w:autoSpaceDE w:val="0"/>
        <w:autoSpaceDN w:val="0"/>
        <w:adjustRightInd w:val="0"/>
        <w:rPr>
          <w:rFonts w:ascii="TTE2F0C188t00" w:hAnsi="TTE2F0C188t00" w:cs="TTE2F0C188t00"/>
          <w:color w:val="000000"/>
          <w:lang w:bidi="th-TH"/>
        </w:rPr>
      </w:pPr>
    </w:p>
    <w:p w14:paraId="38F9CDD4" w14:textId="77777777" w:rsidR="00737F63" w:rsidRDefault="00737F63" w:rsidP="00737F63">
      <w:pPr>
        <w:numPr>
          <w:ilvl w:val="0"/>
          <w:numId w:val="25"/>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both women and men, girls and boys</w:t>
      </w:r>
    </w:p>
    <w:p w14:paraId="38F9CDD5" w14:textId="77777777" w:rsidR="00737F63" w:rsidRDefault="00737F63" w:rsidP="00737F63">
      <w:pPr>
        <w:autoSpaceDE w:val="0"/>
        <w:autoSpaceDN w:val="0"/>
        <w:adjustRightInd w:val="0"/>
        <w:rPr>
          <w:rFonts w:ascii="TTE2F0C188t00" w:hAnsi="TTE2F0C188t00" w:cs="TTE2F0C188t00"/>
          <w:color w:val="000000"/>
          <w:lang w:bidi="th-TH"/>
        </w:rPr>
      </w:pPr>
    </w:p>
    <w:p w14:paraId="38F9CDD6"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Principle 8: We base our practices on sound evidence</w:t>
      </w:r>
    </w:p>
    <w:p w14:paraId="38F9CDD7"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maintain and publish quantitative and qualitative information showing our</w:t>
      </w:r>
    </w:p>
    <w:p w14:paraId="38F9CDD8"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compliance with the public sector equality duty (PSED) set out in clause 149 of</w:t>
      </w:r>
    </w:p>
    <w:p w14:paraId="38F9CDD9"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the Equality Act 2010.</w:t>
      </w:r>
    </w:p>
    <w:p w14:paraId="38F9CDDA" w14:textId="77777777" w:rsidR="00737F63" w:rsidRDefault="00737F63" w:rsidP="00737F63">
      <w:pPr>
        <w:autoSpaceDE w:val="0"/>
        <w:autoSpaceDN w:val="0"/>
        <w:adjustRightInd w:val="0"/>
        <w:rPr>
          <w:rFonts w:ascii="TTE2F0C188t00" w:hAnsi="TTE2F0C188t00" w:cs="TTE2F0C188t00"/>
          <w:color w:val="000000"/>
          <w:lang w:bidi="th-TH"/>
        </w:rPr>
      </w:pPr>
    </w:p>
    <w:p w14:paraId="38F9CDDB" w14:textId="77777777" w:rsidR="00C942D6" w:rsidRDefault="00C942D6" w:rsidP="00737F63">
      <w:pPr>
        <w:autoSpaceDE w:val="0"/>
        <w:autoSpaceDN w:val="0"/>
        <w:adjustRightInd w:val="0"/>
        <w:rPr>
          <w:rFonts w:ascii="TTE2F14920t00" w:hAnsi="TTE2F14920t00" w:cs="TTE2F14920t00"/>
          <w:b/>
          <w:bCs/>
          <w:color w:val="000000"/>
          <w:lang w:bidi="th-TH"/>
        </w:rPr>
      </w:pPr>
    </w:p>
    <w:p w14:paraId="38F9CDDC" w14:textId="77777777" w:rsidR="00C942D6" w:rsidRDefault="00C942D6" w:rsidP="00737F63">
      <w:pPr>
        <w:autoSpaceDE w:val="0"/>
        <w:autoSpaceDN w:val="0"/>
        <w:adjustRightInd w:val="0"/>
        <w:rPr>
          <w:rFonts w:ascii="TTE2F14920t00" w:hAnsi="TTE2F14920t00" w:cs="TTE2F14920t00"/>
          <w:b/>
          <w:bCs/>
          <w:color w:val="000000"/>
          <w:lang w:bidi="th-TH"/>
        </w:rPr>
      </w:pPr>
    </w:p>
    <w:p w14:paraId="38F9CDDD" w14:textId="77777777" w:rsidR="00C942D6" w:rsidRDefault="00C942D6" w:rsidP="00737F63">
      <w:pPr>
        <w:autoSpaceDE w:val="0"/>
        <w:autoSpaceDN w:val="0"/>
        <w:adjustRightInd w:val="0"/>
        <w:rPr>
          <w:rFonts w:ascii="TTE2F14920t00" w:hAnsi="TTE2F14920t00" w:cs="TTE2F14920t00"/>
          <w:b/>
          <w:bCs/>
          <w:color w:val="000000"/>
          <w:lang w:bidi="th-TH"/>
        </w:rPr>
      </w:pPr>
    </w:p>
    <w:p w14:paraId="38F9CDDE" w14:textId="77777777" w:rsidR="00C942D6" w:rsidRDefault="00C942D6" w:rsidP="00737F63">
      <w:pPr>
        <w:autoSpaceDE w:val="0"/>
        <w:autoSpaceDN w:val="0"/>
        <w:adjustRightInd w:val="0"/>
        <w:rPr>
          <w:rFonts w:ascii="TTE2F14920t00" w:hAnsi="TTE2F14920t00" w:cs="TTE2F14920t00"/>
          <w:b/>
          <w:bCs/>
          <w:color w:val="000000"/>
          <w:lang w:bidi="th-TH"/>
        </w:rPr>
      </w:pPr>
    </w:p>
    <w:p w14:paraId="38F9CDDF" w14:textId="77777777" w:rsidR="00C942D6" w:rsidRDefault="00C942D6" w:rsidP="00737F63">
      <w:pPr>
        <w:autoSpaceDE w:val="0"/>
        <w:autoSpaceDN w:val="0"/>
        <w:adjustRightInd w:val="0"/>
        <w:rPr>
          <w:rFonts w:ascii="TTE2F14920t00" w:hAnsi="TTE2F14920t00" w:cs="TTE2F14920t00"/>
          <w:b/>
          <w:bCs/>
          <w:color w:val="000000"/>
          <w:lang w:bidi="th-TH"/>
        </w:rPr>
      </w:pPr>
    </w:p>
    <w:p w14:paraId="06B1D1AD" w14:textId="77777777" w:rsidR="004818F2" w:rsidRDefault="004818F2" w:rsidP="00737F63">
      <w:pPr>
        <w:autoSpaceDE w:val="0"/>
        <w:autoSpaceDN w:val="0"/>
        <w:adjustRightInd w:val="0"/>
        <w:rPr>
          <w:rFonts w:ascii="TTE2F14920t00" w:hAnsi="TTE2F14920t00" w:cs="TTE2F14920t00"/>
          <w:b/>
          <w:bCs/>
          <w:color w:val="000000"/>
          <w:lang w:bidi="th-TH"/>
        </w:rPr>
      </w:pPr>
    </w:p>
    <w:p w14:paraId="38F9CDE0" w14:textId="404DE0B2" w:rsidR="00737F63"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Principle 9: Objectives</w:t>
      </w:r>
    </w:p>
    <w:p w14:paraId="38F9CDE1"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formulate and publish specific and measurable objectives, based on the</w:t>
      </w:r>
    </w:p>
    <w:p w14:paraId="38F9CDE2"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evidence we have collected and published (principle 8) and the engagement in</w:t>
      </w:r>
    </w:p>
    <w:p w14:paraId="38F9CDE3"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which we have been involved (principle 7).</w:t>
      </w:r>
    </w:p>
    <w:p w14:paraId="38F9CDE4"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The objectives which we identify take into account national and local priorities</w:t>
      </w:r>
    </w:p>
    <w:p w14:paraId="38F9CDE5"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and issues, as appropriate.</w:t>
      </w:r>
    </w:p>
    <w:p w14:paraId="38F9CDE6"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keep our equality objectives under review and report annually on progress</w:t>
      </w:r>
    </w:p>
    <w:p w14:paraId="38F9CDE7"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towards achieving them.</w:t>
      </w:r>
    </w:p>
    <w:p w14:paraId="38F9CDE8" w14:textId="77777777" w:rsidR="00737F63" w:rsidRDefault="00737F63" w:rsidP="00737F63">
      <w:pPr>
        <w:autoSpaceDE w:val="0"/>
        <w:autoSpaceDN w:val="0"/>
        <w:adjustRightInd w:val="0"/>
        <w:rPr>
          <w:rFonts w:ascii="TTE2F0C188t00" w:hAnsi="TTE2F0C188t00" w:cs="TTE2F0C188t00"/>
          <w:color w:val="000000"/>
          <w:lang w:bidi="th-TH"/>
        </w:rPr>
      </w:pPr>
    </w:p>
    <w:p w14:paraId="38F9CDE9"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The curriculum</w:t>
      </w:r>
    </w:p>
    <w:p w14:paraId="38F9CDEA"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keep each curriculum subject or area under review in order to ensure that</w:t>
      </w:r>
    </w:p>
    <w:p w14:paraId="38F9CDEB"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teaching and learning reflect the principles set out above.</w:t>
      </w:r>
    </w:p>
    <w:p w14:paraId="38F9CDEC" w14:textId="77777777" w:rsidR="00737F63" w:rsidRDefault="00737F63" w:rsidP="00737F63">
      <w:pPr>
        <w:autoSpaceDE w:val="0"/>
        <w:autoSpaceDN w:val="0"/>
        <w:adjustRightInd w:val="0"/>
        <w:rPr>
          <w:rFonts w:ascii="TTE2F0C188t00" w:hAnsi="TTE2F0C188t00" w:cs="TTE2F0C188t00"/>
          <w:color w:val="000000"/>
          <w:lang w:bidi="th-TH"/>
        </w:rPr>
      </w:pPr>
    </w:p>
    <w:p w14:paraId="38F9CDED" w14:textId="77777777" w:rsidR="00737F63" w:rsidRPr="008B3941" w:rsidRDefault="00737F63" w:rsidP="00737F63">
      <w:pPr>
        <w:autoSpaceDE w:val="0"/>
        <w:autoSpaceDN w:val="0"/>
        <w:adjustRightInd w:val="0"/>
        <w:rPr>
          <w:rFonts w:ascii="TTE2F14920t00" w:hAnsi="TTE2F14920t00" w:cs="TTE2F14920t00"/>
          <w:b/>
          <w:bCs/>
          <w:color w:val="000000"/>
          <w:lang w:bidi="th-TH"/>
        </w:rPr>
      </w:pPr>
      <w:r w:rsidRPr="001D54A2">
        <w:rPr>
          <w:rFonts w:ascii="TTE2F14920t00" w:hAnsi="TTE2F14920t00" w:cs="TTE2F14920t00"/>
          <w:b/>
          <w:bCs/>
          <w:color w:val="000000"/>
          <w:lang w:bidi="th-TH"/>
        </w:rPr>
        <w:t>Ethos and organization</w:t>
      </w:r>
    </w:p>
    <w:p w14:paraId="38F9CDEE"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 We ensure the principles listed above apply to the full range of</w:t>
      </w:r>
      <w:r w:rsidR="008B3941">
        <w:rPr>
          <w:rFonts w:ascii="TTE2F0C188t00" w:hAnsi="TTE2F0C188t00" w:cs="TTE2F0C188t00"/>
          <w:color w:val="000000"/>
          <w:lang w:bidi="th-TH"/>
        </w:rPr>
        <w:t xml:space="preserve"> </w:t>
      </w:r>
      <w:r>
        <w:rPr>
          <w:rFonts w:ascii="TTE2F0C188t00" w:hAnsi="TTE2F0C188t00" w:cs="TTE2F0C188t00"/>
          <w:color w:val="000000"/>
          <w:lang w:bidi="th-TH"/>
        </w:rPr>
        <w:t>our policies and practices, including those that are concerned with:</w:t>
      </w:r>
    </w:p>
    <w:p w14:paraId="38F9CDEF" w14:textId="77777777" w:rsidR="00737F63" w:rsidRDefault="00737F63" w:rsidP="00737F63">
      <w:pPr>
        <w:autoSpaceDE w:val="0"/>
        <w:autoSpaceDN w:val="0"/>
        <w:adjustRightInd w:val="0"/>
        <w:rPr>
          <w:rFonts w:ascii="TTE2F0C188t00" w:hAnsi="TTE2F0C188t00" w:cs="TTE2F0C188t00"/>
          <w:color w:val="000000"/>
          <w:lang w:bidi="th-TH"/>
        </w:rPr>
      </w:pPr>
    </w:p>
    <w:p w14:paraId="38F9CDF0"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pupils' progress, attainment and achievement</w:t>
      </w:r>
    </w:p>
    <w:p w14:paraId="38F9CDF1"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pupils' personal development, welfare and well-being</w:t>
      </w:r>
    </w:p>
    <w:p w14:paraId="38F9CDF2"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teaching styles and strategies</w:t>
      </w:r>
    </w:p>
    <w:p w14:paraId="38F9CDF3"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admissions and attendance</w:t>
      </w:r>
    </w:p>
    <w:p w14:paraId="38F9CDF4"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staff recruitment, retention and professional development</w:t>
      </w:r>
    </w:p>
    <w:p w14:paraId="38F9CDF5"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care, guidance and support</w:t>
      </w:r>
    </w:p>
    <w:p w14:paraId="38F9CDF6"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behaviour, discipline and exclusions</w:t>
      </w:r>
    </w:p>
    <w:p w14:paraId="38F9CDF7" w14:textId="77777777" w:rsidR="00737F63" w:rsidRDefault="00737F63" w:rsidP="00737F63">
      <w:pPr>
        <w:numPr>
          <w:ilvl w:val="0"/>
          <w:numId w:val="24"/>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working in partnership with parents, carers and guardians</w:t>
      </w:r>
    </w:p>
    <w:p w14:paraId="38F9CDF8" w14:textId="77777777" w:rsidR="00737F63" w:rsidRDefault="00737F63" w:rsidP="00737F63">
      <w:pPr>
        <w:numPr>
          <w:ilvl w:val="0"/>
          <w:numId w:val="23"/>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working with the wider community.</w:t>
      </w:r>
    </w:p>
    <w:p w14:paraId="38F9CDF9" w14:textId="77777777" w:rsidR="00737F63" w:rsidRDefault="00737F63" w:rsidP="00737F63">
      <w:pPr>
        <w:numPr>
          <w:ilvl w:val="0"/>
          <w:numId w:val="23"/>
        </w:numPr>
        <w:autoSpaceDE w:val="0"/>
        <w:autoSpaceDN w:val="0"/>
        <w:adjustRightInd w:val="0"/>
        <w:spacing w:after="0" w:line="240" w:lineRule="auto"/>
        <w:rPr>
          <w:rFonts w:ascii="TTE2F14920t00" w:hAnsi="TTE2F14920t00" w:cs="TTE2F14920t00"/>
          <w:color w:val="000000"/>
          <w:lang w:bidi="th-TH"/>
        </w:rPr>
      </w:pPr>
      <w:r>
        <w:rPr>
          <w:rFonts w:ascii="TTE2F14920t00" w:hAnsi="TTE2F14920t00" w:cs="TTE2F14920t00"/>
          <w:color w:val="000000"/>
          <w:lang w:bidi="th-TH"/>
        </w:rPr>
        <w:t>Addressing prejudice and prejudice-related bullying</w:t>
      </w:r>
    </w:p>
    <w:p w14:paraId="38F9CDFA" w14:textId="77777777" w:rsidR="00737F63" w:rsidRDefault="00737F63" w:rsidP="00737F63">
      <w:pPr>
        <w:autoSpaceDE w:val="0"/>
        <w:autoSpaceDN w:val="0"/>
        <w:adjustRightInd w:val="0"/>
        <w:rPr>
          <w:rFonts w:ascii="TTE2F14920t00" w:hAnsi="TTE2F14920t00" w:cs="TTE2F14920t00"/>
          <w:color w:val="000000"/>
          <w:lang w:bidi="th-TH"/>
        </w:rPr>
      </w:pPr>
    </w:p>
    <w:p w14:paraId="38F9CDFB" w14:textId="77777777" w:rsidR="008B3941" w:rsidRDefault="008B3941" w:rsidP="00737F63">
      <w:pPr>
        <w:autoSpaceDE w:val="0"/>
        <w:autoSpaceDN w:val="0"/>
        <w:adjustRightInd w:val="0"/>
        <w:rPr>
          <w:rFonts w:ascii="TTE2F0C188t00" w:hAnsi="TTE2F0C188t00" w:cs="TTE2F0C188t00"/>
          <w:b/>
          <w:color w:val="000000"/>
          <w:lang w:bidi="th-TH"/>
        </w:rPr>
      </w:pPr>
    </w:p>
    <w:p w14:paraId="38F9CDFC" w14:textId="77777777" w:rsidR="00737F63" w:rsidRPr="008B3941" w:rsidRDefault="00737F63" w:rsidP="00737F63">
      <w:pPr>
        <w:autoSpaceDE w:val="0"/>
        <w:autoSpaceDN w:val="0"/>
        <w:adjustRightInd w:val="0"/>
        <w:rPr>
          <w:rFonts w:ascii="TTE2F0C188t00" w:hAnsi="TTE2F0C188t00" w:cs="TTE2F0C188t00"/>
          <w:b/>
          <w:color w:val="000000"/>
          <w:lang w:bidi="th-TH"/>
        </w:rPr>
      </w:pPr>
      <w:r w:rsidRPr="008B3941">
        <w:rPr>
          <w:rFonts w:ascii="TTE2F0C188t00" w:hAnsi="TTE2F0C188t00" w:cs="TTE2F0C188t00"/>
          <w:b/>
          <w:color w:val="000000"/>
          <w:lang w:bidi="th-TH"/>
        </w:rPr>
        <w:t>The school is opposed to all forms of prejudice which stand in the way of fulfilling</w:t>
      </w:r>
    </w:p>
    <w:p w14:paraId="38F9CDFD" w14:textId="77777777" w:rsidR="00737F63" w:rsidRPr="008B3941" w:rsidRDefault="00737F63" w:rsidP="00737F63">
      <w:pPr>
        <w:autoSpaceDE w:val="0"/>
        <w:autoSpaceDN w:val="0"/>
        <w:adjustRightInd w:val="0"/>
        <w:rPr>
          <w:rFonts w:ascii="TTE2F0C188t00" w:hAnsi="TTE2F0C188t00" w:cs="TTE2F0C188t00"/>
          <w:b/>
          <w:color w:val="000000"/>
          <w:lang w:bidi="th-TH"/>
        </w:rPr>
      </w:pPr>
      <w:r w:rsidRPr="008B3941">
        <w:rPr>
          <w:rFonts w:ascii="TTE2F0C188t00" w:hAnsi="TTE2F0C188t00" w:cs="TTE2F0C188t00"/>
          <w:b/>
          <w:color w:val="000000"/>
          <w:lang w:bidi="th-TH"/>
        </w:rPr>
        <w:t>the legal duties referred to in paragraphs 1–3:</w:t>
      </w:r>
    </w:p>
    <w:p w14:paraId="38F9CDFE" w14:textId="77777777" w:rsidR="00737F63" w:rsidRDefault="00737F63" w:rsidP="00737F63">
      <w:pPr>
        <w:numPr>
          <w:ilvl w:val="0"/>
          <w:numId w:val="23"/>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prejudices around disability and special educational needs</w:t>
      </w:r>
    </w:p>
    <w:p w14:paraId="38F9CDFF" w14:textId="77777777" w:rsidR="008B3941" w:rsidRDefault="008B3941" w:rsidP="008B3941">
      <w:pPr>
        <w:autoSpaceDE w:val="0"/>
        <w:autoSpaceDN w:val="0"/>
        <w:adjustRightInd w:val="0"/>
        <w:spacing w:after="0" w:line="240" w:lineRule="auto"/>
        <w:ind w:left="720"/>
        <w:rPr>
          <w:rFonts w:ascii="TTE2F0C188t00" w:hAnsi="TTE2F0C188t00" w:cs="TTE2F0C188t00"/>
          <w:color w:val="000000"/>
          <w:lang w:bidi="th-TH"/>
        </w:rPr>
      </w:pPr>
    </w:p>
    <w:p w14:paraId="38F9CE00" w14:textId="77777777" w:rsidR="00737F63" w:rsidRDefault="00737F63" w:rsidP="00737F63">
      <w:pPr>
        <w:numPr>
          <w:ilvl w:val="0"/>
          <w:numId w:val="23"/>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prejudices around racism and xenophobia, including those that are</w:t>
      </w:r>
    </w:p>
    <w:p w14:paraId="38F9CE01" w14:textId="77777777" w:rsidR="00737F63" w:rsidRDefault="00737F63" w:rsidP="00737F63">
      <w:pPr>
        <w:autoSpaceDE w:val="0"/>
        <w:autoSpaceDN w:val="0"/>
        <w:adjustRightInd w:val="0"/>
        <w:ind w:left="360"/>
        <w:rPr>
          <w:rFonts w:ascii="TTE2F0C188t00" w:hAnsi="TTE2F0C188t00" w:cs="TTE2F0C188t00"/>
          <w:color w:val="000000"/>
          <w:lang w:bidi="th-TH"/>
        </w:rPr>
      </w:pPr>
      <w:r>
        <w:rPr>
          <w:rFonts w:ascii="TTE2F0C188t00" w:hAnsi="TTE2F0C188t00" w:cs="TTE2F0C188t00"/>
          <w:color w:val="000000"/>
          <w:lang w:bidi="th-TH"/>
        </w:rPr>
        <w:t xml:space="preserve">      directed towards religious groups and communities, for example</w:t>
      </w:r>
    </w:p>
    <w:p w14:paraId="38F9CE02"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antisemitism and Islamophobia, and those that are directed against</w:t>
      </w:r>
    </w:p>
    <w:p w14:paraId="38F9CE03" w14:textId="77777777" w:rsidR="00737F63" w:rsidRDefault="00737F63" w:rsidP="00737F63">
      <w:pPr>
        <w:autoSpaceDE w:val="0"/>
        <w:autoSpaceDN w:val="0"/>
        <w:adjustRightInd w:val="0"/>
        <w:ind w:left="360" w:firstLine="360"/>
        <w:rPr>
          <w:rFonts w:ascii="TTE2F0C188t00" w:hAnsi="TTE2F0C188t00" w:cs="TTE2F0C188t00"/>
          <w:color w:val="000000"/>
          <w:lang w:bidi="th-TH"/>
        </w:rPr>
      </w:pPr>
      <w:r>
        <w:rPr>
          <w:rFonts w:ascii="TTE2F0C188t00" w:hAnsi="TTE2F0C188t00" w:cs="TTE2F0C188t00"/>
          <w:color w:val="000000"/>
          <w:lang w:bidi="th-TH"/>
        </w:rPr>
        <w:t>Gypsies, Roma or Travellers, migrants, refugees and people seeking asylum</w:t>
      </w:r>
    </w:p>
    <w:p w14:paraId="38F9CE04"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prejudices reflecting sexism and homophobia.</w:t>
      </w:r>
    </w:p>
    <w:p w14:paraId="38F9CE05" w14:textId="77777777" w:rsidR="008B3941" w:rsidRDefault="008B3941" w:rsidP="00737F63">
      <w:pPr>
        <w:autoSpaceDE w:val="0"/>
        <w:autoSpaceDN w:val="0"/>
        <w:adjustRightInd w:val="0"/>
        <w:rPr>
          <w:rFonts w:ascii="TTE2F0C188t00" w:hAnsi="TTE2F0C188t00" w:cs="TTE2F0C188t00"/>
          <w:color w:val="000000"/>
          <w:lang w:bidi="th-TH"/>
        </w:rPr>
      </w:pPr>
    </w:p>
    <w:p w14:paraId="38F9CE06" w14:textId="77777777" w:rsidR="008B3941"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There is guidance in the staff handbook on how prejudice-related incidents</w:t>
      </w:r>
      <w:r w:rsidR="008B3941">
        <w:rPr>
          <w:rFonts w:ascii="TTE2F0C188t00" w:hAnsi="TTE2F0C188t00" w:cs="TTE2F0C188t00"/>
          <w:color w:val="000000"/>
          <w:lang w:bidi="th-TH"/>
        </w:rPr>
        <w:t xml:space="preserve"> </w:t>
      </w:r>
      <w:r>
        <w:rPr>
          <w:rFonts w:ascii="TTE2F0C188t00" w:hAnsi="TTE2F0C188t00" w:cs="TTE2F0C188t00"/>
          <w:color w:val="000000"/>
          <w:lang w:bidi="th-TH"/>
        </w:rPr>
        <w:t>should be identified, assessed, recorded and dealt with.</w:t>
      </w:r>
      <w:r w:rsidR="008B3941">
        <w:rPr>
          <w:rFonts w:ascii="TTE2F0C188t00" w:hAnsi="TTE2F0C188t00" w:cs="TTE2F0C188t00"/>
          <w:color w:val="000000"/>
          <w:lang w:bidi="th-TH"/>
        </w:rPr>
        <w:t xml:space="preserve"> </w:t>
      </w:r>
      <w:r>
        <w:rPr>
          <w:rFonts w:ascii="TTE2F0C188t00" w:hAnsi="TTE2F0C188t00" w:cs="TTE2F0C188t00"/>
          <w:color w:val="000000"/>
          <w:lang w:bidi="th-TH"/>
        </w:rPr>
        <w:t xml:space="preserve"> We keep a record of prejudice-related incidents and, if requested, provide a</w:t>
      </w:r>
      <w:r w:rsidR="008B3941">
        <w:rPr>
          <w:rFonts w:ascii="TTE2F0C188t00" w:hAnsi="TTE2F0C188t00" w:cs="TTE2F0C188t00"/>
          <w:color w:val="000000"/>
          <w:lang w:bidi="th-TH"/>
        </w:rPr>
        <w:t xml:space="preserve"> </w:t>
      </w:r>
      <w:r>
        <w:rPr>
          <w:rFonts w:ascii="TTE2F0C188t00" w:hAnsi="TTE2F0C188t00" w:cs="TTE2F0C188t00"/>
          <w:color w:val="000000"/>
          <w:lang w:bidi="th-TH"/>
        </w:rPr>
        <w:t>report to the local authority about the numbers, types and seriousness of</w:t>
      </w:r>
      <w:r w:rsidR="008B3941">
        <w:rPr>
          <w:rFonts w:ascii="TTE2F0C188t00" w:hAnsi="TTE2F0C188t00" w:cs="TTE2F0C188t00"/>
          <w:color w:val="000000"/>
          <w:lang w:bidi="th-TH"/>
        </w:rPr>
        <w:t xml:space="preserve"> </w:t>
      </w:r>
      <w:r>
        <w:rPr>
          <w:rFonts w:ascii="TTE2F0C188t00" w:hAnsi="TTE2F0C188t00" w:cs="TTE2F0C188t00"/>
          <w:color w:val="000000"/>
          <w:lang w:bidi="th-TH"/>
        </w:rPr>
        <w:t>prejudice-related incidents at our school and how they are dealt with.</w:t>
      </w:r>
    </w:p>
    <w:p w14:paraId="38F9CE07" w14:textId="77777777" w:rsidR="00737F63" w:rsidRPr="00B40EE4" w:rsidRDefault="00737F63" w:rsidP="00737F63">
      <w:pPr>
        <w:autoSpaceDE w:val="0"/>
        <w:autoSpaceDN w:val="0"/>
        <w:adjustRightInd w:val="0"/>
        <w:rPr>
          <w:rFonts w:ascii="TTE2F14920t00" w:hAnsi="TTE2F14920t00" w:cs="TTE2F14920t00"/>
          <w:b/>
          <w:bCs/>
          <w:color w:val="000000"/>
          <w:lang w:bidi="th-TH"/>
        </w:rPr>
      </w:pPr>
      <w:r w:rsidRPr="00B40EE4">
        <w:rPr>
          <w:rFonts w:ascii="TTE2F14920t00" w:hAnsi="TTE2F14920t00" w:cs="TTE2F14920t00"/>
          <w:b/>
          <w:bCs/>
          <w:color w:val="000000"/>
          <w:lang w:bidi="th-TH"/>
        </w:rPr>
        <w:t>Roles and responsibilities</w:t>
      </w:r>
    </w:p>
    <w:p w14:paraId="38F9CE08" w14:textId="4CE526CB" w:rsidR="00737F63" w:rsidRDefault="003F02AE"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 xml:space="preserve">The </w:t>
      </w:r>
      <w:r w:rsidR="006807E8">
        <w:rPr>
          <w:rFonts w:ascii="TTE2F0C188t00" w:hAnsi="TTE2F0C188t00" w:cs="TTE2F0C188t00"/>
          <w:color w:val="000000"/>
          <w:lang w:bidi="th-TH"/>
        </w:rPr>
        <w:t>Orchard Trust</w:t>
      </w:r>
      <w:r>
        <w:rPr>
          <w:rFonts w:ascii="TTE2F0C188t00" w:hAnsi="TTE2F0C188t00" w:cs="TTE2F0C188t00"/>
          <w:color w:val="000000"/>
          <w:lang w:bidi="th-TH"/>
        </w:rPr>
        <w:t xml:space="preserve"> Board of G</w:t>
      </w:r>
      <w:r w:rsidR="00737F63">
        <w:rPr>
          <w:rFonts w:ascii="TTE2F0C188t00" w:hAnsi="TTE2F0C188t00" w:cs="TTE2F0C188t00"/>
          <w:color w:val="000000"/>
          <w:lang w:bidi="th-TH"/>
        </w:rPr>
        <w:t>overnors is responsible for ensuring that the school complies with</w:t>
      </w:r>
    </w:p>
    <w:p w14:paraId="38F9CE09"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legislation, and that this policy and its related procedures and action plans are</w:t>
      </w:r>
    </w:p>
    <w:p w14:paraId="38F9CE0A"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implemented.</w:t>
      </w:r>
    </w:p>
    <w:p w14:paraId="38F9CE0B" w14:textId="5B574E19" w:rsidR="00737F63" w:rsidRDefault="00C51827"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 xml:space="preserve">Mrs </w:t>
      </w:r>
      <w:r w:rsidR="00D56198">
        <w:rPr>
          <w:rFonts w:ascii="TTE2F0C188t00" w:hAnsi="TTE2F0C188t00" w:cs="TTE2F0C188t00"/>
          <w:color w:val="000000"/>
          <w:lang w:bidi="th-TH"/>
        </w:rPr>
        <w:t>J Thompson</w:t>
      </w:r>
      <w:r>
        <w:rPr>
          <w:rFonts w:ascii="TTE2F0C188t00" w:hAnsi="TTE2F0C188t00" w:cs="TTE2F0C188t00"/>
          <w:color w:val="000000"/>
          <w:lang w:bidi="th-TH"/>
        </w:rPr>
        <w:t xml:space="preserve"> (SEN link Governor) </w:t>
      </w:r>
      <w:r w:rsidR="00737F63">
        <w:rPr>
          <w:rFonts w:ascii="TTE2F0C188t00" w:hAnsi="TTE2F0C188t00" w:cs="TTE2F0C188t00"/>
          <w:color w:val="000000"/>
          <w:lang w:bidi="th-TH"/>
        </w:rPr>
        <w:t>has a watching brief regarding the</w:t>
      </w:r>
    </w:p>
    <w:p w14:paraId="38F9CE0C"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implementation of this policy.</w:t>
      </w:r>
    </w:p>
    <w:p w14:paraId="38F9CE0D" w14:textId="1C3C4AF9"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The Head Teacher is responsible for implementing the policy; for ensuring that all</w:t>
      </w:r>
    </w:p>
    <w:p w14:paraId="38F9CE0E"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staff are aware of their responsibilities and are given appropriate training and</w:t>
      </w:r>
    </w:p>
    <w:p w14:paraId="38F9CE0F"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support; and for taking appropriate action in any cases of unlawful</w:t>
      </w:r>
    </w:p>
    <w:p w14:paraId="38F9CE10" w14:textId="77777777" w:rsidR="008B3941"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discrimination.</w:t>
      </w:r>
    </w:p>
    <w:p w14:paraId="38F9CE11" w14:textId="28234863" w:rsidR="00737F63" w:rsidRDefault="00C51827"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 xml:space="preserve">Mrs L Fox (Inclusion leader) </w:t>
      </w:r>
      <w:r w:rsidR="00737F63">
        <w:rPr>
          <w:rFonts w:ascii="TTE2F0C188t00" w:hAnsi="TTE2F0C188t00" w:cs="TTE2F0C188t00"/>
          <w:color w:val="000000"/>
          <w:lang w:bidi="th-TH"/>
        </w:rPr>
        <w:t>has day-to-day responsibility for co-ordinating</w:t>
      </w:r>
    </w:p>
    <w:p w14:paraId="38F9CE12"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implementation of the policy.</w:t>
      </w:r>
    </w:p>
    <w:p w14:paraId="38F9CE13"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All staff are expected to:</w:t>
      </w:r>
    </w:p>
    <w:p w14:paraId="38F9CE14"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promote an inclusive and collaborative ethos in their classroom</w:t>
      </w:r>
    </w:p>
    <w:p w14:paraId="38F9CE15"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deal with any prejudice-related incidents that may occur</w:t>
      </w:r>
    </w:p>
    <w:p w14:paraId="38F9CE16"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plan and deliver curricula and lessons that reflect the principles in</w:t>
      </w:r>
    </w:p>
    <w:p w14:paraId="38F9CE17" w14:textId="77777777" w:rsidR="00737F63" w:rsidRDefault="00737F63" w:rsidP="00737F63">
      <w:pPr>
        <w:autoSpaceDE w:val="0"/>
        <w:autoSpaceDN w:val="0"/>
        <w:adjustRightInd w:val="0"/>
        <w:ind w:firstLine="360"/>
        <w:rPr>
          <w:rFonts w:ascii="TTE2F0C188t00" w:hAnsi="TTE2F0C188t00" w:cs="TTE2F0C188t00"/>
          <w:color w:val="000000"/>
          <w:lang w:bidi="th-TH"/>
        </w:rPr>
      </w:pPr>
      <w:r>
        <w:rPr>
          <w:rFonts w:ascii="TTE2F0C188t00" w:hAnsi="TTE2F0C188t00" w:cs="TTE2F0C188t00"/>
          <w:color w:val="000000"/>
          <w:lang w:bidi="th-TH"/>
        </w:rPr>
        <w:t xml:space="preserve">       paragraph 4 above</w:t>
      </w:r>
    </w:p>
    <w:p w14:paraId="38F9CE18"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support pupils in their class for whom English is an additional language</w:t>
      </w:r>
    </w:p>
    <w:p w14:paraId="38F9CE19" w14:textId="77777777" w:rsidR="00737F63" w:rsidRDefault="00737F63" w:rsidP="00737F63">
      <w:pPr>
        <w:numPr>
          <w:ilvl w:val="0"/>
          <w:numId w:val="29"/>
        </w:numPr>
        <w:autoSpaceDE w:val="0"/>
        <w:autoSpaceDN w:val="0"/>
        <w:adjustRightInd w:val="0"/>
        <w:spacing w:after="0" w:line="240" w:lineRule="auto"/>
        <w:rPr>
          <w:rFonts w:ascii="TTE2F0C188t00" w:hAnsi="TTE2F0C188t00" w:cs="TTE2F0C188t00"/>
          <w:color w:val="000000"/>
          <w:lang w:bidi="th-TH"/>
        </w:rPr>
      </w:pPr>
      <w:r>
        <w:rPr>
          <w:rFonts w:ascii="TTE2F0C188t00" w:hAnsi="TTE2F0C188t00" w:cs="TTE2F0C188t00"/>
          <w:color w:val="000000"/>
          <w:lang w:bidi="th-TH"/>
        </w:rPr>
        <w:t>keep up-to-date with equalities legislation relevant to their work.</w:t>
      </w:r>
    </w:p>
    <w:p w14:paraId="38F9CE1A" w14:textId="77777777" w:rsidR="00737F63" w:rsidRDefault="00737F63" w:rsidP="00737F63">
      <w:pPr>
        <w:autoSpaceDE w:val="0"/>
        <w:autoSpaceDN w:val="0"/>
        <w:adjustRightInd w:val="0"/>
        <w:rPr>
          <w:rFonts w:ascii="TTE2F0C188t00" w:hAnsi="TTE2F0C188t00" w:cs="TTE2F0C188t00"/>
          <w:color w:val="000000"/>
          <w:lang w:bidi="th-TH"/>
        </w:rPr>
      </w:pPr>
    </w:p>
    <w:p w14:paraId="38F9CE1B" w14:textId="77777777" w:rsidR="008B3941" w:rsidRDefault="008B3941" w:rsidP="00737F63">
      <w:pPr>
        <w:autoSpaceDE w:val="0"/>
        <w:autoSpaceDN w:val="0"/>
        <w:adjustRightInd w:val="0"/>
        <w:rPr>
          <w:rFonts w:ascii="TTE2F14920t00" w:hAnsi="TTE2F14920t00" w:cs="TTE2F14920t00"/>
          <w:b/>
          <w:bCs/>
          <w:color w:val="000000"/>
          <w:lang w:bidi="th-TH"/>
        </w:rPr>
      </w:pPr>
    </w:p>
    <w:p w14:paraId="38F9CE1C" w14:textId="77777777" w:rsidR="00737F63" w:rsidRPr="00445D64" w:rsidRDefault="00737F63" w:rsidP="00737F63">
      <w:pPr>
        <w:autoSpaceDE w:val="0"/>
        <w:autoSpaceDN w:val="0"/>
        <w:adjustRightInd w:val="0"/>
        <w:rPr>
          <w:rFonts w:ascii="TTE2F14920t00" w:hAnsi="TTE2F14920t00" w:cs="TTE2F14920t00"/>
          <w:b/>
          <w:bCs/>
          <w:color w:val="000000"/>
          <w:lang w:bidi="th-TH"/>
        </w:rPr>
      </w:pPr>
      <w:r w:rsidRPr="00445D64">
        <w:rPr>
          <w:rFonts w:ascii="TTE2F14920t00" w:hAnsi="TTE2F14920t00" w:cs="TTE2F14920t00"/>
          <w:b/>
          <w:bCs/>
          <w:color w:val="000000"/>
          <w:lang w:bidi="th-TH"/>
        </w:rPr>
        <w:t>Information and resources</w:t>
      </w:r>
    </w:p>
    <w:p w14:paraId="38F9CE1D"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ensure that the content of this policy is known to all staff and governors and,</w:t>
      </w:r>
    </w:p>
    <w:p w14:paraId="38F9CE1E"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as appropriate, to all pupils and their parents and carers.</w:t>
      </w:r>
    </w:p>
    <w:p w14:paraId="38F9CE1F" w14:textId="77777777" w:rsidR="00877875" w:rsidRDefault="00877875" w:rsidP="00737F63">
      <w:pPr>
        <w:autoSpaceDE w:val="0"/>
        <w:autoSpaceDN w:val="0"/>
        <w:adjustRightInd w:val="0"/>
        <w:rPr>
          <w:rFonts w:ascii="TTE2F0C188t00" w:hAnsi="TTE2F0C188t00" w:cs="TTE2F0C188t00"/>
          <w:color w:val="000000"/>
          <w:lang w:bidi="th-TH"/>
        </w:rPr>
      </w:pPr>
    </w:p>
    <w:p w14:paraId="38F9CE20"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All staff and governors have access to a selection of resources which discuss and</w:t>
      </w:r>
    </w:p>
    <w:p w14:paraId="38F9CE21"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explain concepts of equality, diversity and community cohesion in appropriate</w:t>
      </w:r>
    </w:p>
    <w:p w14:paraId="38F9CE23" w14:textId="5F745059" w:rsidR="00737F63" w:rsidRPr="001D54A2" w:rsidRDefault="00737F63" w:rsidP="00737F63">
      <w:pPr>
        <w:autoSpaceDE w:val="0"/>
        <w:autoSpaceDN w:val="0"/>
        <w:adjustRightInd w:val="0"/>
        <w:rPr>
          <w:rFonts w:ascii="TTE2F0C188t00" w:hAnsi="TTE2F0C188t00" w:cs="TTE2F0C188t00"/>
          <w:b/>
          <w:bCs/>
          <w:color w:val="000000"/>
          <w:lang w:bidi="th-TH"/>
        </w:rPr>
      </w:pPr>
      <w:r>
        <w:rPr>
          <w:rFonts w:ascii="TTE2F0C188t00" w:hAnsi="TTE2F0C188t00" w:cs="TTE2F0C188t00"/>
          <w:color w:val="000000"/>
          <w:lang w:bidi="th-TH"/>
        </w:rPr>
        <w:t>detail.</w:t>
      </w:r>
    </w:p>
    <w:p w14:paraId="38F9CE24" w14:textId="77777777" w:rsidR="00737F63" w:rsidRPr="001D54A2" w:rsidRDefault="00737F63" w:rsidP="00737F63">
      <w:pPr>
        <w:autoSpaceDE w:val="0"/>
        <w:autoSpaceDN w:val="0"/>
        <w:adjustRightInd w:val="0"/>
        <w:rPr>
          <w:rFonts w:ascii="TTE2F14920t00" w:hAnsi="TTE2F14920t00" w:cs="TTE2F14920t00"/>
          <w:b/>
          <w:bCs/>
          <w:color w:val="000000"/>
          <w:lang w:bidi="th-TH"/>
        </w:rPr>
      </w:pPr>
      <w:r w:rsidRPr="001D54A2">
        <w:rPr>
          <w:rFonts w:ascii="TTE2F14920t00" w:hAnsi="TTE2F14920t00" w:cs="TTE2F14920t00"/>
          <w:b/>
          <w:bCs/>
          <w:color w:val="000000"/>
          <w:lang w:bidi="th-TH"/>
        </w:rPr>
        <w:t>Religious observance</w:t>
      </w:r>
    </w:p>
    <w:p w14:paraId="38F9CE25"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respect the religious beliefs and practice of all staff, pupils and parents, and</w:t>
      </w:r>
    </w:p>
    <w:p w14:paraId="38F9CE27" w14:textId="439C31DF"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comply with reasonable requests relating to religious observance and practice.</w:t>
      </w:r>
    </w:p>
    <w:p w14:paraId="38F9CE28" w14:textId="77777777" w:rsidR="00737F63" w:rsidRPr="001D54A2" w:rsidRDefault="00737F63" w:rsidP="00737F63">
      <w:pPr>
        <w:autoSpaceDE w:val="0"/>
        <w:autoSpaceDN w:val="0"/>
        <w:adjustRightInd w:val="0"/>
        <w:rPr>
          <w:rFonts w:ascii="TTE2F14920t00" w:hAnsi="TTE2F14920t00" w:cs="TTE2F14920t00"/>
          <w:b/>
          <w:bCs/>
          <w:color w:val="000000"/>
          <w:lang w:bidi="th-TH"/>
        </w:rPr>
      </w:pPr>
      <w:r w:rsidRPr="001D54A2">
        <w:rPr>
          <w:rFonts w:ascii="TTE2F14920t00" w:hAnsi="TTE2F14920t00" w:cs="TTE2F14920t00"/>
          <w:b/>
          <w:bCs/>
          <w:color w:val="000000"/>
          <w:lang w:bidi="th-TH"/>
        </w:rPr>
        <w:t>Staff development and training</w:t>
      </w:r>
    </w:p>
    <w:p w14:paraId="38F9CE29"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ensure that all staff, including support and administrative staff, receive</w:t>
      </w:r>
      <w:r w:rsidR="008B3941">
        <w:rPr>
          <w:rFonts w:ascii="TTE2F0C188t00" w:hAnsi="TTE2F0C188t00" w:cs="TTE2F0C188t00"/>
          <w:color w:val="000000"/>
          <w:lang w:bidi="th-TH"/>
        </w:rPr>
        <w:t xml:space="preserve"> </w:t>
      </w:r>
      <w:r>
        <w:rPr>
          <w:rFonts w:ascii="TTE2F0C188t00" w:hAnsi="TTE2F0C188t00" w:cs="TTE2F0C188t00"/>
          <w:color w:val="000000"/>
          <w:lang w:bidi="th-TH"/>
        </w:rPr>
        <w:t>appropriate training and opportunities for professional development, both as</w:t>
      </w:r>
      <w:r w:rsidR="008B3941">
        <w:rPr>
          <w:rFonts w:ascii="TTE2F0C188t00" w:hAnsi="TTE2F0C188t00" w:cs="TTE2F0C188t00"/>
          <w:color w:val="000000"/>
          <w:lang w:bidi="th-TH"/>
        </w:rPr>
        <w:t xml:space="preserve"> </w:t>
      </w:r>
      <w:r>
        <w:rPr>
          <w:rFonts w:ascii="TTE2F0C188t00" w:hAnsi="TTE2F0C188t00" w:cs="TTE2F0C188t00"/>
          <w:color w:val="000000"/>
          <w:lang w:bidi="th-TH"/>
        </w:rPr>
        <w:t>individuals and as groups or teams.</w:t>
      </w:r>
    </w:p>
    <w:p w14:paraId="38F9CE2A" w14:textId="77777777" w:rsidR="00737F63" w:rsidRPr="008B3941" w:rsidRDefault="00737F63" w:rsidP="00737F63">
      <w:pPr>
        <w:autoSpaceDE w:val="0"/>
        <w:autoSpaceDN w:val="0"/>
        <w:adjustRightInd w:val="0"/>
        <w:rPr>
          <w:rFonts w:ascii="TTE2F14920t00" w:hAnsi="TTE2F14920t00" w:cs="TTE2F14920t00"/>
          <w:b/>
          <w:color w:val="000000"/>
          <w:lang w:bidi="th-TH"/>
        </w:rPr>
      </w:pPr>
      <w:r w:rsidRPr="008B3941">
        <w:rPr>
          <w:rFonts w:ascii="TTE2F14920t00" w:hAnsi="TTE2F14920t00" w:cs="TTE2F14920t00"/>
          <w:b/>
          <w:color w:val="000000"/>
          <w:lang w:bidi="th-TH"/>
        </w:rPr>
        <w:t>Breaches of the policy</w:t>
      </w:r>
    </w:p>
    <w:p w14:paraId="38F9CE2B" w14:textId="14CF69A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Breaches of this policy will be dealt with in the same ways that breaches of other</w:t>
      </w:r>
      <w:r w:rsidR="008B3941">
        <w:rPr>
          <w:rFonts w:ascii="TTE2F0C188t00" w:hAnsi="TTE2F0C188t00" w:cs="TTE2F0C188t00"/>
          <w:color w:val="000000"/>
          <w:lang w:bidi="th-TH"/>
        </w:rPr>
        <w:t xml:space="preserve"> </w:t>
      </w:r>
      <w:r>
        <w:rPr>
          <w:rFonts w:ascii="TTE2F0C188t00" w:hAnsi="TTE2F0C188t00" w:cs="TTE2F0C188t00"/>
          <w:color w:val="000000"/>
          <w:lang w:bidi="th-TH"/>
        </w:rPr>
        <w:t>school policies are de</w:t>
      </w:r>
      <w:r w:rsidR="00850659">
        <w:rPr>
          <w:rFonts w:ascii="TTE2F0C188t00" w:hAnsi="TTE2F0C188t00" w:cs="TTE2F0C188t00"/>
          <w:color w:val="000000"/>
          <w:lang w:bidi="th-TH"/>
        </w:rPr>
        <w:t>alt with, as determined by the H</w:t>
      </w:r>
      <w:r>
        <w:rPr>
          <w:rFonts w:ascii="TTE2F0C188t00" w:hAnsi="TTE2F0C188t00" w:cs="TTE2F0C188t00"/>
          <w:color w:val="000000"/>
          <w:lang w:bidi="th-TH"/>
        </w:rPr>
        <w:t>ead</w:t>
      </w:r>
      <w:r w:rsidR="00850659">
        <w:rPr>
          <w:rFonts w:ascii="TTE2F0C188t00" w:hAnsi="TTE2F0C188t00" w:cs="TTE2F0C188t00"/>
          <w:color w:val="000000"/>
          <w:lang w:bidi="th-TH"/>
        </w:rPr>
        <w:t xml:space="preserve"> T</w:t>
      </w:r>
      <w:r>
        <w:rPr>
          <w:rFonts w:ascii="TTE2F0C188t00" w:hAnsi="TTE2F0C188t00" w:cs="TTE2F0C188t00"/>
          <w:color w:val="000000"/>
          <w:lang w:bidi="th-TH"/>
        </w:rPr>
        <w:t>eacher and</w:t>
      </w:r>
      <w:r w:rsidR="003F02AE">
        <w:rPr>
          <w:rFonts w:ascii="TTE2F0C188t00" w:hAnsi="TTE2F0C188t00" w:cs="TTE2F0C188t00"/>
          <w:color w:val="000000"/>
          <w:lang w:bidi="th-TH"/>
        </w:rPr>
        <w:t xml:space="preserve"> </w:t>
      </w:r>
      <w:r w:rsidR="006807E8">
        <w:rPr>
          <w:rFonts w:ascii="TTE2F0C188t00" w:hAnsi="TTE2F0C188t00" w:cs="TTE2F0C188t00"/>
          <w:color w:val="000000"/>
          <w:lang w:bidi="th-TH"/>
        </w:rPr>
        <w:t>Orchard Trust</w:t>
      </w:r>
      <w:r w:rsidR="003F02AE">
        <w:rPr>
          <w:rFonts w:ascii="TTE2F0C188t00" w:hAnsi="TTE2F0C188t00" w:cs="TTE2F0C188t00"/>
          <w:color w:val="000000"/>
          <w:lang w:bidi="th-TH"/>
        </w:rPr>
        <w:t xml:space="preserve"> Board of G</w:t>
      </w:r>
      <w:r w:rsidR="00850659">
        <w:rPr>
          <w:rFonts w:ascii="TTE2F0C188t00" w:hAnsi="TTE2F0C188t00" w:cs="TTE2F0C188t00"/>
          <w:color w:val="000000"/>
          <w:lang w:bidi="th-TH"/>
        </w:rPr>
        <w:t>overnors</w:t>
      </w:r>
      <w:r w:rsidR="008B3941">
        <w:rPr>
          <w:rFonts w:ascii="TTE2F0C188t00" w:hAnsi="TTE2F0C188t00" w:cs="TTE2F0C188t00"/>
          <w:color w:val="000000"/>
          <w:lang w:bidi="th-TH"/>
        </w:rPr>
        <w:t>.</w:t>
      </w:r>
    </w:p>
    <w:p w14:paraId="38F9CE2C" w14:textId="77777777" w:rsidR="00737F63" w:rsidRDefault="00737F63" w:rsidP="00737F63">
      <w:pPr>
        <w:autoSpaceDE w:val="0"/>
        <w:autoSpaceDN w:val="0"/>
        <w:adjustRightInd w:val="0"/>
        <w:rPr>
          <w:rFonts w:ascii="TTE2F0C188t00" w:hAnsi="TTE2F0C188t00" w:cs="TTE2F0C188t00"/>
          <w:color w:val="000000"/>
          <w:lang w:bidi="th-TH"/>
        </w:rPr>
      </w:pPr>
    </w:p>
    <w:p w14:paraId="38F9CE2D" w14:textId="77777777" w:rsidR="00737F63" w:rsidRPr="001D54A2" w:rsidRDefault="00737F63" w:rsidP="00737F63">
      <w:pPr>
        <w:autoSpaceDE w:val="0"/>
        <w:autoSpaceDN w:val="0"/>
        <w:adjustRightInd w:val="0"/>
        <w:rPr>
          <w:rFonts w:ascii="TTE2F14920t00" w:hAnsi="TTE2F14920t00" w:cs="TTE2F14920t00"/>
          <w:b/>
          <w:bCs/>
          <w:color w:val="000000"/>
          <w:lang w:bidi="th-TH"/>
        </w:rPr>
      </w:pPr>
      <w:r w:rsidRPr="001D54A2">
        <w:rPr>
          <w:rFonts w:ascii="TTE2F14920t00" w:hAnsi="TTE2F14920t00" w:cs="TTE2F14920t00"/>
          <w:b/>
          <w:bCs/>
          <w:color w:val="000000"/>
          <w:lang w:bidi="th-TH"/>
        </w:rPr>
        <w:t>Monitoring and review</w:t>
      </w:r>
    </w:p>
    <w:p w14:paraId="38F9CE2E"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We collect, study and use quantitative and qualitative data relating to the</w:t>
      </w:r>
    </w:p>
    <w:p w14:paraId="38F9CE2F"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implementation of this policy, and make adjustments as appropriate.</w:t>
      </w:r>
    </w:p>
    <w:p w14:paraId="38F9CE30"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In particular we collect, analyse and use data in relation to achievement, broken</w:t>
      </w:r>
    </w:p>
    <w:p w14:paraId="38F9CE31"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down as appropriate according to disabilities and special educational needs;</w:t>
      </w:r>
    </w:p>
    <w:p w14:paraId="38F9CE32" w14:textId="77777777" w:rsidR="00737F63"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ethnicity, culture, language, religious affiliation, national origin and national</w:t>
      </w:r>
    </w:p>
    <w:p w14:paraId="7ACEDF0C" w14:textId="1D2C0DCB" w:rsidR="00C172CA" w:rsidRDefault="00737F63" w:rsidP="00737F63">
      <w:pPr>
        <w:autoSpaceDE w:val="0"/>
        <w:autoSpaceDN w:val="0"/>
        <w:adjustRightInd w:val="0"/>
        <w:rPr>
          <w:rFonts w:ascii="TTE2F0C188t00" w:hAnsi="TTE2F0C188t00" w:cs="TTE2F0C188t00"/>
          <w:color w:val="000000"/>
          <w:lang w:bidi="th-TH"/>
        </w:rPr>
      </w:pPr>
      <w:r>
        <w:rPr>
          <w:rFonts w:ascii="TTE2F0C188t00" w:hAnsi="TTE2F0C188t00" w:cs="TTE2F0C188t00"/>
          <w:color w:val="000000"/>
          <w:lang w:bidi="th-TH"/>
        </w:rPr>
        <w:t>status; and gender.</w:t>
      </w:r>
    </w:p>
    <w:p w14:paraId="56F8CD57" w14:textId="77777777" w:rsidR="00C172CA" w:rsidRPr="00A7428A" w:rsidRDefault="00C172CA" w:rsidP="00C172CA">
      <w:pPr>
        <w:rPr>
          <w:rFonts w:ascii="Tahoma" w:hAnsi="Tahoma" w:cs="Tahoma"/>
          <w:b/>
          <w:szCs w:val="24"/>
        </w:rPr>
      </w:pPr>
      <w:r w:rsidRPr="00A7428A">
        <w:rPr>
          <w:rFonts w:ascii="Tahoma" w:hAnsi="Tahoma" w:cs="Tahoma"/>
          <w:b/>
          <w:szCs w:val="24"/>
        </w:rPr>
        <w:t>Signed………………………………………………………</w:t>
      </w:r>
    </w:p>
    <w:p w14:paraId="06DE56DE" w14:textId="3017EC39" w:rsidR="00C172CA" w:rsidRPr="00A7428A" w:rsidRDefault="00C172CA" w:rsidP="00C172CA">
      <w:pPr>
        <w:rPr>
          <w:rFonts w:ascii="Tahoma" w:hAnsi="Tahoma" w:cs="Tahoma"/>
          <w:b/>
          <w:szCs w:val="24"/>
        </w:rPr>
      </w:pPr>
      <w:r w:rsidRPr="00A7428A">
        <w:rPr>
          <w:rFonts w:ascii="Tahoma" w:hAnsi="Tahoma" w:cs="Tahoma"/>
          <w:b/>
          <w:szCs w:val="24"/>
        </w:rPr>
        <w:t xml:space="preserve">  </w:t>
      </w:r>
      <w:r w:rsidRPr="00A7428A">
        <w:rPr>
          <w:rFonts w:ascii="Tahoma" w:hAnsi="Tahoma" w:cs="Tahoma"/>
          <w:b/>
          <w:szCs w:val="24"/>
        </w:rPr>
        <w:tab/>
      </w:r>
      <w:r w:rsidRPr="00A7428A">
        <w:rPr>
          <w:rFonts w:ascii="Tahoma" w:hAnsi="Tahoma" w:cs="Tahoma"/>
          <w:b/>
          <w:szCs w:val="24"/>
        </w:rPr>
        <w:tab/>
      </w:r>
      <w:r w:rsidR="006807E8">
        <w:rPr>
          <w:rFonts w:ascii="Tahoma" w:hAnsi="Tahoma" w:cs="Tahoma"/>
          <w:b/>
          <w:szCs w:val="24"/>
        </w:rPr>
        <w:t xml:space="preserve">                       S Clarke</w:t>
      </w:r>
      <w:r w:rsidR="00D56198">
        <w:rPr>
          <w:rFonts w:ascii="Tahoma" w:hAnsi="Tahoma" w:cs="Tahoma"/>
          <w:b/>
          <w:szCs w:val="24"/>
        </w:rPr>
        <w:t xml:space="preserve">, </w:t>
      </w:r>
      <w:r w:rsidR="006807E8">
        <w:rPr>
          <w:rFonts w:ascii="Tahoma" w:hAnsi="Tahoma" w:cs="Tahoma"/>
          <w:b/>
          <w:szCs w:val="24"/>
        </w:rPr>
        <w:t>He</w:t>
      </w:r>
      <w:r w:rsidRPr="00A7428A">
        <w:rPr>
          <w:rFonts w:ascii="Tahoma" w:hAnsi="Tahoma" w:cs="Tahoma"/>
          <w:b/>
          <w:szCs w:val="24"/>
        </w:rPr>
        <w:t>adteacher</w:t>
      </w:r>
    </w:p>
    <w:p w14:paraId="0E528B62" w14:textId="1170BCC1" w:rsidR="00C172CA" w:rsidRDefault="00C172CA" w:rsidP="00C172CA">
      <w:pPr>
        <w:rPr>
          <w:rFonts w:ascii="Arial" w:hAnsi="Arial" w:cs="Arial"/>
          <w:b/>
        </w:rPr>
      </w:pPr>
      <w:r>
        <w:rPr>
          <w:rFonts w:ascii="Arial" w:hAnsi="Arial" w:cs="Arial"/>
          <w:b/>
        </w:rPr>
        <w:t>Signed………………………………………………………</w:t>
      </w:r>
    </w:p>
    <w:p w14:paraId="111FE63B" w14:textId="77777777" w:rsidR="00D56198" w:rsidRDefault="00D56198" w:rsidP="00C172CA">
      <w:pPr>
        <w:jc w:val="both"/>
        <w:rPr>
          <w:rFonts w:ascii="Arial" w:hAnsi="Arial" w:cs="Arial"/>
        </w:rPr>
      </w:pPr>
    </w:p>
    <w:p w14:paraId="0FB9E90D" w14:textId="4DC09781" w:rsidR="00C172CA" w:rsidRDefault="00D56198" w:rsidP="00C172CA">
      <w:pPr>
        <w:jc w:val="both"/>
        <w:rPr>
          <w:rFonts w:ascii="Arial" w:hAnsi="Arial" w:cs="Arial"/>
        </w:rPr>
      </w:pPr>
      <w:r>
        <w:rPr>
          <w:rFonts w:ascii="Arial" w:hAnsi="Arial" w:cs="Arial"/>
        </w:rPr>
        <w:t>Signed ……………………………………………………….</w:t>
      </w:r>
      <w:r w:rsidR="00C172CA">
        <w:rPr>
          <w:rFonts w:ascii="Arial" w:hAnsi="Arial" w:cs="Arial"/>
        </w:rPr>
        <w:tab/>
      </w:r>
      <w:r w:rsidR="00C172CA">
        <w:rPr>
          <w:rFonts w:ascii="Arial" w:hAnsi="Arial" w:cs="Arial"/>
        </w:rPr>
        <w:tab/>
      </w:r>
    </w:p>
    <w:p w14:paraId="6A2E3EE8" w14:textId="33CB1C10" w:rsidR="00C172CA" w:rsidRDefault="00C172CA" w:rsidP="00C172CA">
      <w:pPr>
        <w:jc w:val="both"/>
        <w:rPr>
          <w:rFonts w:ascii="Arial" w:hAnsi="Arial" w:cs="Arial"/>
          <w:b/>
        </w:rPr>
      </w:pPr>
      <w:r w:rsidRPr="0012296D">
        <w:rPr>
          <w:rFonts w:ascii="Arial" w:hAnsi="Arial" w:cs="Arial"/>
          <w:b/>
        </w:rPr>
        <w:t xml:space="preserve">                    </w:t>
      </w:r>
      <w:r>
        <w:rPr>
          <w:rFonts w:ascii="Arial" w:hAnsi="Arial" w:cs="Arial"/>
          <w:b/>
        </w:rPr>
        <w:tab/>
      </w:r>
      <w:r>
        <w:rPr>
          <w:rFonts w:ascii="Arial" w:hAnsi="Arial" w:cs="Arial"/>
          <w:b/>
        </w:rPr>
        <w:tab/>
      </w:r>
      <w:r>
        <w:rPr>
          <w:rFonts w:ascii="Arial" w:hAnsi="Arial" w:cs="Arial"/>
          <w:b/>
        </w:rPr>
        <w:tab/>
      </w:r>
    </w:p>
    <w:p w14:paraId="0B304A6A" w14:textId="342F4CC8" w:rsidR="00C172CA" w:rsidRPr="0012296D" w:rsidRDefault="00C172CA" w:rsidP="00C172C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D56198">
        <w:rPr>
          <w:rFonts w:ascii="Arial" w:hAnsi="Arial" w:cs="Arial"/>
          <w:b/>
        </w:rPr>
        <w:t xml:space="preserve">J Thompson, </w:t>
      </w:r>
      <w:r>
        <w:rPr>
          <w:rFonts w:ascii="Arial" w:hAnsi="Arial" w:cs="Arial"/>
          <w:b/>
        </w:rPr>
        <w:t>Chair of the Federation Board</w:t>
      </w:r>
    </w:p>
    <w:p w14:paraId="38F9CE3B" w14:textId="4CFF5D59" w:rsidR="00737F63" w:rsidRPr="00DC178B" w:rsidRDefault="00737F63" w:rsidP="00737F63">
      <w:pPr>
        <w:autoSpaceDE w:val="0"/>
        <w:autoSpaceDN w:val="0"/>
        <w:adjustRightInd w:val="0"/>
        <w:rPr>
          <w:rFonts w:ascii="TTE2F14920t00" w:hAnsi="TTE2F14920t00" w:cs="TTE2F14920t00"/>
          <w:b/>
          <w:bCs/>
          <w:color w:val="000000"/>
          <w:lang w:bidi="th-TH"/>
        </w:rPr>
      </w:pPr>
      <w:r w:rsidRPr="00DC178B">
        <w:rPr>
          <w:rFonts w:ascii="TTE2F14920t00" w:hAnsi="TTE2F14920t00" w:cs="TTE2F14920t00"/>
          <w:b/>
          <w:bCs/>
          <w:color w:val="000000"/>
          <w:lang w:bidi="th-TH"/>
        </w:rPr>
        <w:t>Appendix 1</w:t>
      </w:r>
      <w:r w:rsidRPr="002F25D5">
        <w:rPr>
          <w:rFonts w:ascii="TTE2F14920t00" w:hAnsi="TTE2F14920t00" w:cs="TTE2F14920t00"/>
          <w:b/>
          <w:bCs/>
          <w:color w:val="000000"/>
          <w:lang w:bidi="th-TH"/>
        </w:rPr>
        <w:t xml:space="preserve"> </w:t>
      </w:r>
      <w:r w:rsidRPr="00DC178B">
        <w:rPr>
          <w:rFonts w:ascii="TTE2F14920t00" w:hAnsi="TTE2F14920t00" w:cs="TTE2F14920t00"/>
          <w:b/>
          <w:bCs/>
          <w:color w:val="000000"/>
          <w:lang w:bidi="th-TH"/>
        </w:rPr>
        <w:t>Opportunities to promote equality</w:t>
      </w:r>
    </w:p>
    <w:p w14:paraId="38F9CE3C" w14:textId="77777777" w:rsidR="00737F63" w:rsidRPr="00DC178B" w:rsidRDefault="00737F63" w:rsidP="00737F63">
      <w:pPr>
        <w:pStyle w:val="Default"/>
        <w:rPr>
          <w:b/>
          <w:bCs/>
          <w:sz w:val="23"/>
          <w:szCs w:val="23"/>
        </w:rPr>
      </w:pPr>
      <w:r w:rsidRPr="00DC178B">
        <w:rPr>
          <w:b/>
          <w:bCs/>
          <w:sz w:val="23"/>
          <w:szCs w:val="23"/>
        </w:rPr>
        <w:t xml:space="preserve">These opportunities are likely to include all or some of the following, dependent on our current priorities. </w:t>
      </w:r>
    </w:p>
    <w:p w14:paraId="38F9CE3D" w14:textId="77777777" w:rsidR="00737F63" w:rsidRPr="00DC178B" w:rsidRDefault="00737F63" w:rsidP="00737F63">
      <w:pPr>
        <w:pStyle w:val="Default"/>
        <w:rPr>
          <w:sz w:val="23"/>
          <w:szCs w:val="23"/>
        </w:rPr>
      </w:pPr>
    </w:p>
    <w:p w14:paraId="38F9CE3E" w14:textId="75BE127B" w:rsidR="00737F63" w:rsidRPr="00DC178B" w:rsidRDefault="00C172CA" w:rsidP="00737F63">
      <w:pPr>
        <w:pStyle w:val="Default"/>
        <w:numPr>
          <w:ilvl w:val="0"/>
          <w:numId w:val="31"/>
        </w:numPr>
        <w:ind w:left="1003" w:hanging="283"/>
        <w:rPr>
          <w:sz w:val="23"/>
          <w:szCs w:val="23"/>
        </w:rPr>
      </w:pPr>
      <w:r>
        <w:rPr>
          <w:sz w:val="23"/>
          <w:szCs w:val="23"/>
        </w:rPr>
        <w:t>Access arrangements for national tests</w:t>
      </w:r>
    </w:p>
    <w:p w14:paraId="38F9CE3F" w14:textId="09C34362" w:rsidR="00737F63" w:rsidRPr="00DC178B" w:rsidRDefault="00C172CA" w:rsidP="00737F63">
      <w:pPr>
        <w:pStyle w:val="Default"/>
        <w:numPr>
          <w:ilvl w:val="0"/>
          <w:numId w:val="31"/>
        </w:numPr>
        <w:ind w:left="1003" w:hanging="283"/>
        <w:rPr>
          <w:sz w:val="23"/>
          <w:szCs w:val="23"/>
        </w:rPr>
      </w:pPr>
      <w:r>
        <w:rPr>
          <w:sz w:val="23"/>
          <w:szCs w:val="23"/>
        </w:rPr>
        <w:t>Access to bilingual staff where possible</w:t>
      </w:r>
      <w:r w:rsidR="00737F63" w:rsidRPr="00DC178B">
        <w:rPr>
          <w:sz w:val="23"/>
          <w:szCs w:val="23"/>
        </w:rPr>
        <w:t xml:space="preserve"> </w:t>
      </w:r>
    </w:p>
    <w:p w14:paraId="38F9CE40" w14:textId="3C3D8128" w:rsidR="00737F63" w:rsidRPr="00DC178B" w:rsidRDefault="00C172CA" w:rsidP="00737F63">
      <w:pPr>
        <w:pStyle w:val="Default"/>
        <w:numPr>
          <w:ilvl w:val="0"/>
          <w:numId w:val="31"/>
        </w:numPr>
        <w:ind w:left="1003" w:hanging="283"/>
        <w:rPr>
          <w:sz w:val="23"/>
          <w:szCs w:val="23"/>
        </w:rPr>
      </w:pPr>
      <w:r>
        <w:rPr>
          <w:sz w:val="23"/>
          <w:szCs w:val="23"/>
        </w:rPr>
        <w:t>Access to school facilities</w:t>
      </w:r>
      <w:r w:rsidR="00737F63" w:rsidRPr="00DC178B">
        <w:rPr>
          <w:sz w:val="23"/>
          <w:szCs w:val="23"/>
        </w:rPr>
        <w:t xml:space="preserve"> </w:t>
      </w:r>
    </w:p>
    <w:p w14:paraId="38F9CE41" w14:textId="33646A7E" w:rsidR="00737F63" w:rsidRPr="00DC178B" w:rsidRDefault="00C172CA" w:rsidP="00737F63">
      <w:pPr>
        <w:pStyle w:val="Default"/>
        <w:numPr>
          <w:ilvl w:val="0"/>
          <w:numId w:val="31"/>
        </w:numPr>
        <w:ind w:left="1003" w:hanging="283"/>
        <w:rPr>
          <w:sz w:val="23"/>
          <w:szCs w:val="23"/>
        </w:rPr>
      </w:pPr>
      <w:r>
        <w:rPr>
          <w:sz w:val="23"/>
          <w:szCs w:val="23"/>
        </w:rPr>
        <w:t>Activities to enrich the curriculum, for example, visits and visitors</w:t>
      </w:r>
      <w:r w:rsidR="00737F63" w:rsidRPr="00DC178B">
        <w:rPr>
          <w:sz w:val="23"/>
          <w:szCs w:val="23"/>
        </w:rPr>
        <w:t xml:space="preserve"> </w:t>
      </w:r>
    </w:p>
    <w:p w14:paraId="38F9CE42" w14:textId="01C3C063" w:rsidR="00737F63" w:rsidRPr="00DC178B" w:rsidRDefault="00C172CA" w:rsidP="00737F63">
      <w:pPr>
        <w:pStyle w:val="Default"/>
        <w:numPr>
          <w:ilvl w:val="0"/>
          <w:numId w:val="31"/>
        </w:numPr>
        <w:ind w:left="1003" w:hanging="283"/>
        <w:rPr>
          <w:sz w:val="23"/>
          <w:szCs w:val="23"/>
        </w:rPr>
      </w:pPr>
      <w:r>
        <w:rPr>
          <w:sz w:val="23"/>
          <w:szCs w:val="23"/>
        </w:rPr>
        <w:t>Behaviour management approach and sanctions</w:t>
      </w:r>
      <w:r w:rsidR="00737F63" w:rsidRPr="00DC178B">
        <w:rPr>
          <w:sz w:val="23"/>
          <w:szCs w:val="23"/>
        </w:rPr>
        <w:t xml:space="preserve"> </w:t>
      </w:r>
    </w:p>
    <w:p w14:paraId="38F9CE43" w14:textId="16035045" w:rsidR="00737F63" w:rsidRPr="00DC178B" w:rsidRDefault="00C172CA" w:rsidP="00737F63">
      <w:pPr>
        <w:pStyle w:val="Default"/>
        <w:numPr>
          <w:ilvl w:val="0"/>
          <w:numId w:val="31"/>
        </w:numPr>
        <w:ind w:left="1003" w:hanging="283"/>
        <w:rPr>
          <w:sz w:val="23"/>
          <w:szCs w:val="23"/>
        </w:rPr>
      </w:pPr>
      <w:r>
        <w:rPr>
          <w:sz w:val="23"/>
          <w:szCs w:val="23"/>
        </w:rPr>
        <w:t>Breaks and lunchtimes</w:t>
      </w:r>
      <w:r w:rsidR="00737F63" w:rsidRPr="00DC178B">
        <w:rPr>
          <w:sz w:val="23"/>
          <w:szCs w:val="23"/>
        </w:rPr>
        <w:t xml:space="preserve"> </w:t>
      </w:r>
    </w:p>
    <w:p w14:paraId="38F9CE44" w14:textId="4F89C099" w:rsidR="00737F63" w:rsidRPr="00DC178B" w:rsidRDefault="00C172CA" w:rsidP="00737F63">
      <w:pPr>
        <w:pStyle w:val="Default"/>
        <w:numPr>
          <w:ilvl w:val="0"/>
          <w:numId w:val="31"/>
        </w:numPr>
        <w:ind w:left="1003" w:hanging="283"/>
        <w:rPr>
          <w:sz w:val="23"/>
          <w:szCs w:val="23"/>
        </w:rPr>
      </w:pPr>
      <w:r>
        <w:rPr>
          <w:sz w:val="23"/>
          <w:szCs w:val="23"/>
        </w:rPr>
        <w:t>Classroom organisation</w:t>
      </w:r>
      <w:r w:rsidR="00737F63" w:rsidRPr="00DC178B">
        <w:rPr>
          <w:sz w:val="23"/>
          <w:szCs w:val="23"/>
        </w:rPr>
        <w:t xml:space="preserve"> </w:t>
      </w:r>
    </w:p>
    <w:p w14:paraId="38F9CE45" w14:textId="6D212D23" w:rsidR="00737F63" w:rsidRPr="00DC178B" w:rsidRDefault="00C172CA" w:rsidP="00737F63">
      <w:pPr>
        <w:pStyle w:val="Default"/>
        <w:numPr>
          <w:ilvl w:val="0"/>
          <w:numId w:val="31"/>
        </w:numPr>
        <w:ind w:left="1003" w:hanging="283"/>
        <w:rPr>
          <w:sz w:val="23"/>
          <w:szCs w:val="23"/>
        </w:rPr>
      </w:pPr>
      <w:r>
        <w:rPr>
          <w:sz w:val="23"/>
          <w:szCs w:val="23"/>
        </w:rPr>
        <w:t>Development of our school contribution to the local offer</w:t>
      </w:r>
      <w:r w:rsidR="00737F63" w:rsidRPr="00DC178B">
        <w:rPr>
          <w:sz w:val="23"/>
          <w:szCs w:val="23"/>
        </w:rPr>
        <w:t xml:space="preserve"> </w:t>
      </w:r>
    </w:p>
    <w:p w14:paraId="38F9CE46" w14:textId="2B8B3FEE" w:rsidR="00737F63" w:rsidRDefault="00C172CA" w:rsidP="00737F63">
      <w:pPr>
        <w:pStyle w:val="Default"/>
        <w:numPr>
          <w:ilvl w:val="0"/>
          <w:numId w:val="32"/>
        </w:numPr>
        <w:ind w:left="1003" w:hanging="283"/>
        <w:rPr>
          <w:sz w:val="23"/>
          <w:szCs w:val="23"/>
        </w:rPr>
      </w:pPr>
      <w:r>
        <w:rPr>
          <w:sz w:val="23"/>
          <w:szCs w:val="23"/>
        </w:rPr>
        <w:t xml:space="preserve">Dual or multi-language books and translated information where available </w:t>
      </w:r>
      <w:r w:rsidR="00737F63" w:rsidRPr="00DC178B">
        <w:rPr>
          <w:sz w:val="23"/>
          <w:szCs w:val="23"/>
        </w:rPr>
        <w:t xml:space="preserve"> </w:t>
      </w:r>
    </w:p>
    <w:p w14:paraId="18205924" w14:textId="1CF01117" w:rsidR="00C172CA" w:rsidRPr="00DC178B" w:rsidRDefault="00C172CA" w:rsidP="00737F63">
      <w:pPr>
        <w:pStyle w:val="Default"/>
        <w:numPr>
          <w:ilvl w:val="0"/>
          <w:numId w:val="32"/>
        </w:numPr>
        <w:ind w:left="1003" w:hanging="283"/>
        <w:rPr>
          <w:sz w:val="23"/>
          <w:szCs w:val="23"/>
        </w:rPr>
      </w:pPr>
      <w:r>
        <w:rPr>
          <w:sz w:val="23"/>
          <w:szCs w:val="23"/>
        </w:rPr>
        <w:t>Dyslexia Friendly Schools award</w:t>
      </w:r>
    </w:p>
    <w:p w14:paraId="38F9CE47" w14:textId="48214C98" w:rsidR="00737F63" w:rsidRPr="00DC178B" w:rsidRDefault="00C172CA" w:rsidP="00737F63">
      <w:pPr>
        <w:pStyle w:val="Default"/>
        <w:numPr>
          <w:ilvl w:val="0"/>
          <w:numId w:val="32"/>
        </w:numPr>
        <w:ind w:left="1003" w:hanging="283"/>
        <w:rPr>
          <w:sz w:val="23"/>
          <w:szCs w:val="23"/>
        </w:rPr>
      </w:pPr>
      <w:r>
        <w:rPr>
          <w:sz w:val="23"/>
          <w:szCs w:val="23"/>
        </w:rPr>
        <w:t>Employees’ and staff welfare</w:t>
      </w:r>
      <w:r w:rsidR="00737F63" w:rsidRPr="00DC178B">
        <w:rPr>
          <w:sz w:val="23"/>
          <w:szCs w:val="23"/>
        </w:rPr>
        <w:t xml:space="preserve"> </w:t>
      </w:r>
    </w:p>
    <w:p w14:paraId="38F9CE48" w14:textId="0F4AAF1B" w:rsidR="00737F63" w:rsidRPr="00DC178B" w:rsidRDefault="00C172CA" w:rsidP="00737F63">
      <w:pPr>
        <w:pStyle w:val="Default"/>
        <w:numPr>
          <w:ilvl w:val="0"/>
          <w:numId w:val="32"/>
        </w:numPr>
        <w:ind w:left="1003" w:hanging="283"/>
        <w:rPr>
          <w:sz w:val="23"/>
          <w:szCs w:val="23"/>
        </w:rPr>
      </w:pPr>
      <w:r>
        <w:rPr>
          <w:sz w:val="23"/>
          <w:szCs w:val="23"/>
        </w:rPr>
        <w:t>Exclusion procedures</w:t>
      </w:r>
      <w:r w:rsidR="00737F63" w:rsidRPr="00DC178B">
        <w:rPr>
          <w:sz w:val="23"/>
          <w:szCs w:val="23"/>
        </w:rPr>
        <w:t xml:space="preserve"> </w:t>
      </w:r>
    </w:p>
    <w:p w14:paraId="38F9CE49" w14:textId="6A87322E" w:rsidR="00737F63" w:rsidRPr="00DC178B" w:rsidRDefault="00C172CA" w:rsidP="00737F63">
      <w:pPr>
        <w:pStyle w:val="Default"/>
        <w:numPr>
          <w:ilvl w:val="0"/>
          <w:numId w:val="32"/>
        </w:numPr>
        <w:ind w:left="1003" w:hanging="283"/>
        <w:rPr>
          <w:sz w:val="23"/>
          <w:szCs w:val="23"/>
        </w:rPr>
      </w:pPr>
      <w:r>
        <w:rPr>
          <w:sz w:val="23"/>
          <w:szCs w:val="23"/>
        </w:rPr>
        <w:t>Fair recruitment</w:t>
      </w:r>
      <w:r w:rsidR="00737F63" w:rsidRPr="00DC178B">
        <w:rPr>
          <w:sz w:val="23"/>
          <w:szCs w:val="23"/>
        </w:rPr>
        <w:t xml:space="preserve"> </w:t>
      </w:r>
    </w:p>
    <w:p w14:paraId="38F9CE4A" w14:textId="42CAECE1" w:rsidR="00737F63" w:rsidRPr="00DC178B" w:rsidRDefault="00C172CA" w:rsidP="00737F63">
      <w:pPr>
        <w:pStyle w:val="Default"/>
        <w:numPr>
          <w:ilvl w:val="0"/>
          <w:numId w:val="32"/>
        </w:numPr>
        <w:ind w:left="1003" w:hanging="283"/>
        <w:rPr>
          <w:sz w:val="23"/>
          <w:szCs w:val="23"/>
        </w:rPr>
      </w:pPr>
      <w:r>
        <w:rPr>
          <w:sz w:val="23"/>
          <w:szCs w:val="23"/>
        </w:rPr>
        <w:t>Grouping of pupils</w:t>
      </w:r>
    </w:p>
    <w:p w14:paraId="38F9CE4B" w14:textId="2D973A54" w:rsidR="00737F63" w:rsidRPr="00DC178B" w:rsidRDefault="00C172CA" w:rsidP="00737F63">
      <w:pPr>
        <w:pStyle w:val="Default"/>
        <w:numPr>
          <w:ilvl w:val="0"/>
          <w:numId w:val="32"/>
        </w:numPr>
        <w:ind w:left="1003" w:hanging="283"/>
        <w:rPr>
          <w:sz w:val="23"/>
          <w:szCs w:val="23"/>
        </w:rPr>
      </w:pPr>
      <w:r>
        <w:rPr>
          <w:sz w:val="23"/>
          <w:szCs w:val="23"/>
        </w:rPr>
        <w:t>Homework</w:t>
      </w:r>
    </w:p>
    <w:p w14:paraId="38F9CE4C" w14:textId="1C3215B6" w:rsidR="00737F63" w:rsidRPr="00DC178B" w:rsidRDefault="00C172CA" w:rsidP="00737F63">
      <w:pPr>
        <w:pStyle w:val="Default"/>
        <w:numPr>
          <w:ilvl w:val="0"/>
          <w:numId w:val="32"/>
        </w:numPr>
        <w:ind w:left="1003" w:hanging="283"/>
        <w:rPr>
          <w:sz w:val="23"/>
          <w:szCs w:val="23"/>
        </w:rPr>
      </w:pPr>
      <w:r>
        <w:rPr>
          <w:sz w:val="23"/>
          <w:szCs w:val="23"/>
        </w:rPr>
        <w:t>Interaction with peers</w:t>
      </w:r>
      <w:r w:rsidR="00737F63" w:rsidRPr="00DC178B">
        <w:rPr>
          <w:sz w:val="23"/>
          <w:szCs w:val="23"/>
        </w:rPr>
        <w:t xml:space="preserve"> </w:t>
      </w:r>
    </w:p>
    <w:p w14:paraId="38F9CE4D" w14:textId="1E4971FA" w:rsidR="00737F63" w:rsidRPr="00DC178B" w:rsidRDefault="00C172CA" w:rsidP="00737F63">
      <w:pPr>
        <w:pStyle w:val="Default"/>
        <w:numPr>
          <w:ilvl w:val="0"/>
          <w:numId w:val="32"/>
        </w:numPr>
        <w:ind w:left="1003" w:hanging="283"/>
        <w:rPr>
          <w:sz w:val="23"/>
          <w:szCs w:val="23"/>
        </w:rPr>
      </w:pPr>
      <w:r>
        <w:rPr>
          <w:sz w:val="23"/>
          <w:szCs w:val="23"/>
        </w:rPr>
        <w:t>Learning and teaching and the planned curriculum</w:t>
      </w:r>
      <w:r w:rsidR="00737F63" w:rsidRPr="00DC178B">
        <w:rPr>
          <w:sz w:val="23"/>
          <w:szCs w:val="23"/>
        </w:rPr>
        <w:t xml:space="preserve"> </w:t>
      </w:r>
    </w:p>
    <w:p w14:paraId="38F9CE4E" w14:textId="1CE8CCD5" w:rsidR="00737F63" w:rsidRPr="00DC178B" w:rsidRDefault="00C172CA" w:rsidP="00737F63">
      <w:pPr>
        <w:pStyle w:val="Default"/>
        <w:numPr>
          <w:ilvl w:val="0"/>
          <w:numId w:val="32"/>
        </w:numPr>
        <w:ind w:left="1003" w:hanging="283"/>
        <w:rPr>
          <w:sz w:val="23"/>
          <w:szCs w:val="23"/>
        </w:rPr>
      </w:pPr>
      <w:r>
        <w:rPr>
          <w:sz w:val="23"/>
          <w:szCs w:val="23"/>
        </w:rPr>
        <w:t>Monitoring of attendance</w:t>
      </w:r>
    </w:p>
    <w:p w14:paraId="38F9CE4F" w14:textId="54E72838" w:rsidR="00737F63" w:rsidRPr="00DC178B" w:rsidRDefault="00C172CA" w:rsidP="00737F63">
      <w:pPr>
        <w:pStyle w:val="Default"/>
        <w:numPr>
          <w:ilvl w:val="0"/>
          <w:numId w:val="32"/>
        </w:numPr>
        <w:ind w:left="1003" w:hanging="283"/>
        <w:rPr>
          <w:sz w:val="23"/>
          <w:szCs w:val="23"/>
        </w:rPr>
      </w:pPr>
      <w:r>
        <w:rPr>
          <w:sz w:val="23"/>
          <w:szCs w:val="23"/>
        </w:rPr>
        <w:t>Monitoring of pupil mobility</w:t>
      </w:r>
      <w:r w:rsidR="00737F63" w:rsidRPr="00DC178B">
        <w:rPr>
          <w:sz w:val="23"/>
          <w:szCs w:val="23"/>
        </w:rPr>
        <w:t xml:space="preserve"> </w:t>
      </w:r>
    </w:p>
    <w:p w14:paraId="38F9CE50" w14:textId="1D220EB4" w:rsidR="00737F63" w:rsidRPr="00DC178B" w:rsidRDefault="00C172CA" w:rsidP="00737F63">
      <w:pPr>
        <w:pStyle w:val="Default"/>
        <w:numPr>
          <w:ilvl w:val="0"/>
          <w:numId w:val="32"/>
        </w:numPr>
        <w:ind w:left="1003" w:hanging="283"/>
        <w:rPr>
          <w:sz w:val="23"/>
          <w:szCs w:val="23"/>
        </w:rPr>
      </w:pPr>
      <w:r>
        <w:rPr>
          <w:sz w:val="23"/>
          <w:szCs w:val="23"/>
        </w:rPr>
        <w:t>Opportunities for assessment and accreditation</w:t>
      </w:r>
    </w:p>
    <w:p w14:paraId="38F9CE51" w14:textId="2FE5849F" w:rsidR="00737F63" w:rsidRPr="00DC178B" w:rsidRDefault="00C172CA" w:rsidP="00737F63">
      <w:pPr>
        <w:pStyle w:val="Default"/>
        <w:numPr>
          <w:ilvl w:val="0"/>
          <w:numId w:val="32"/>
        </w:numPr>
        <w:ind w:left="1003" w:hanging="283"/>
        <w:rPr>
          <w:sz w:val="23"/>
          <w:szCs w:val="23"/>
        </w:rPr>
      </w:pPr>
      <w:r>
        <w:rPr>
          <w:sz w:val="23"/>
          <w:szCs w:val="23"/>
        </w:rPr>
        <w:t xml:space="preserve">Opportunities for spiritual development through collective worship, the school ethos, a reflection area during Ramadan </w:t>
      </w:r>
      <w:r w:rsidR="00737F63" w:rsidRPr="00DC178B">
        <w:rPr>
          <w:sz w:val="23"/>
          <w:szCs w:val="23"/>
        </w:rPr>
        <w:t xml:space="preserve"> </w:t>
      </w:r>
    </w:p>
    <w:p w14:paraId="38F9CE52" w14:textId="0CCA9841" w:rsidR="00737F63" w:rsidRDefault="00C172CA" w:rsidP="00737F63">
      <w:pPr>
        <w:pStyle w:val="Default"/>
        <w:numPr>
          <w:ilvl w:val="0"/>
          <w:numId w:val="32"/>
        </w:numPr>
        <w:ind w:left="1003" w:hanging="283"/>
        <w:rPr>
          <w:sz w:val="23"/>
          <w:szCs w:val="23"/>
        </w:rPr>
      </w:pPr>
      <w:r>
        <w:rPr>
          <w:sz w:val="23"/>
          <w:szCs w:val="23"/>
        </w:rPr>
        <w:t>Personalised learning including pupil passports for children with SEND and appropriate interventions to support pupils with Special Educational Needs or those learning English as an additional language and those new to the UK</w:t>
      </w:r>
      <w:r w:rsidR="00737F63" w:rsidRPr="00DC178B">
        <w:rPr>
          <w:sz w:val="23"/>
          <w:szCs w:val="23"/>
        </w:rPr>
        <w:t xml:space="preserve"> </w:t>
      </w:r>
    </w:p>
    <w:p w14:paraId="38F9CE53" w14:textId="7070A445" w:rsidR="00737F63" w:rsidRDefault="00C172CA" w:rsidP="00737F63">
      <w:pPr>
        <w:pStyle w:val="Default"/>
        <w:numPr>
          <w:ilvl w:val="0"/>
          <w:numId w:val="32"/>
        </w:numPr>
        <w:ind w:left="1003" w:hanging="283"/>
        <w:rPr>
          <w:sz w:val="23"/>
          <w:szCs w:val="23"/>
        </w:rPr>
      </w:pPr>
      <w:r>
        <w:rPr>
          <w:sz w:val="23"/>
          <w:szCs w:val="23"/>
        </w:rPr>
        <w:t>Preparation for entry to school</w:t>
      </w:r>
    </w:p>
    <w:p w14:paraId="2C5ACE46" w14:textId="0DE1A94E" w:rsidR="00C172CA" w:rsidRDefault="00C172CA" w:rsidP="00737F63">
      <w:pPr>
        <w:pStyle w:val="Default"/>
        <w:numPr>
          <w:ilvl w:val="0"/>
          <w:numId w:val="32"/>
        </w:numPr>
        <w:ind w:left="1003" w:hanging="283"/>
        <w:rPr>
          <w:sz w:val="23"/>
          <w:szCs w:val="23"/>
        </w:rPr>
      </w:pPr>
      <w:r>
        <w:rPr>
          <w:sz w:val="23"/>
          <w:szCs w:val="23"/>
        </w:rPr>
        <w:t>Preparation of pupils for the next phase of education and adult life.</w:t>
      </w:r>
    </w:p>
    <w:p w14:paraId="3D4BD447" w14:textId="380A0DDF" w:rsidR="00C172CA" w:rsidRDefault="00C172CA" w:rsidP="00C172CA">
      <w:pPr>
        <w:pStyle w:val="Default"/>
        <w:numPr>
          <w:ilvl w:val="0"/>
          <w:numId w:val="32"/>
        </w:numPr>
        <w:ind w:left="1003" w:hanging="283"/>
        <w:rPr>
          <w:sz w:val="23"/>
          <w:szCs w:val="23"/>
        </w:rPr>
      </w:pPr>
      <w:r>
        <w:rPr>
          <w:sz w:val="23"/>
          <w:szCs w:val="23"/>
        </w:rPr>
        <w:t>Promoting British values including the Prevent duty</w:t>
      </w:r>
    </w:p>
    <w:p w14:paraId="0E2FFEA7" w14:textId="77777777" w:rsidR="00C172CA" w:rsidRDefault="00C172CA" w:rsidP="00C172CA">
      <w:pPr>
        <w:pStyle w:val="Default"/>
        <w:numPr>
          <w:ilvl w:val="0"/>
          <w:numId w:val="32"/>
        </w:numPr>
        <w:ind w:left="1003" w:hanging="283"/>
        <w:rPr>
          <w:sz w:val="23"/>
          <w:szCs w:val="23"/>
        </w:rPr>
      </w:pPr>
      <w:r>
        <w:rPr>
          <w:sz w:val="23"/>
          <w:szCs w:val="23"/>
        </w:rPr>
        <w:t>Promoting respect through the school values</w:t>
      </w:r>
    </w:p>
    <w:p w14:paraId="186405BA" w14:textId="20C55ADD" w:rsidR="00C172CA" w:rsidRDefault="00C172CA" w:rsidP="00C172CA">
      <w:pPr>
        <w:pStyle w:val="Default"/>
        <w:numPr>
          <w:ilvl w:val="0"/>
          <w:numId w:val="32"/>
        </w:numPr>
        <w:ind w:left="1003" w:hanging="283"/>
        <w:rPr>
          <w:sz w:val="23"/>
          <w:szCs w:val="23"/>
        </w:rPr>
      </w:pPr>
      <w:r>
        <w:rPr>
          <w:sz w:val="23"/>
          <w:szCs w:val="23"/>
        </w:rPr>
        <w:t>Promoting the development of SMSC (Spiritual, Moral, Social and Cultural education)</w:t>
      </w:r>
    </w:p>
    <w:p w14:paraId="38F9CE54" w14:textId="6F8DAB68" w:rsidR="00737F63" w:rsidRDefault="00C172CA" w:rsidP="00737F63">
      <w:pPr>
        <w:pStyle w:val="Default"/>
        <w:numPr>
          <w:ilvl w:val="0"/>
          <w:numId w:val="32"/>
        </w:numPr>
        <w:ind w:left="1003" w:hanging="283"/>
        <w:rPr>
          <w:sz w:val="23"/>
          <w:szCs w:val="23"/>
        </w:rPr>
      </w:pPr>
      <w:r>
        <w:rPr>
          <w:sz w:val="23"/>
          <w:szCs w:val="23"/>
        </w:rPr>
        <w:t>Provision of school meals</w:t>
      </w:r>
    </w:p>
    <w:p w14:paraId="38F9CE55" w14:textId="6AD86DA9" w:rsidR="00737F63" w:rsidRDefault="00C172CA" w:rsidP="00737F63">
      <w:pPr>
        <w:pStyle w:val="Default"/>
        <w:numPr>
          <w:ilvl w:val="0"/>
          <w:numId w:val="32"/>
        </w:numPr>
        <w:ind w:left="1003" w:hanging="283"/>
        <w:rPr>
          <w:sz w:val="23"/>
          <w:szCs w:val="23"/>
        </w:rPr>
      </w:pPr>
      <w:r>
        <w:rPr>
          <w:sz w:val="23"/>
          <w:szCs w:val="23"/>
        </w:rPr>
        <w:t>Risk assessments</w:t>
      </w:r>
    </w:p>
    <w:p w14:paraId="38F9CE56" w14:textId="48ACD4FC" w:rsidR="00737F63" w:rsidRDefault="00C172CA" w:rsidP="00737F63">
      <w:pPr>
        <w:pStyle w:val="Default"/>
        <w:numPr>
          <w:ilvl w:val="0"/>
          <w:numId w:val="32"/>
        </w:numPr>
        <w:ind w:left="1003" w:hanging="283"/>
        <w:rPr>
          <w:sz w:val="23"/>
          <w:szCs w:val="23"/>
        </w:rPr>
      </w:pPr>
      <w:r>
        <w:rPr>
          <w:sz w:val="23"/>
          <w:szCs w:val="23"/>
        </w:rPr>
        <w:t>Safeguarding and child protection</w:t>
      </w:r>
    </w:p>
    <w:p w14:paraId="2973964C" w14:textId="4587D956" w:rsidR="00C172CA" w:rsidRDefault="00C172CA" w:rsidP="00737F63">
      <w:pPr>
        <w:pStyle w:val="Default"/>
        <w:numPr>
          <w:ilvl w:val="0"/>
          <w:numId w:val="32"/>
        </w:numPr>
        <w:ind w:left="1003" w:hanging="283"/>
        <w:rPr>
          <w:sz w:val="23"/>
          <w:szCs w:val="23"/>
        </w:rPr>
      </w:pPr>
      <w:r>
        <w:rPr>
          <w:sz w:val="23"/>
          <w:szCs w:val="23"/>
        </w:rPr>
        <w:t>School policies</w:t>
      </w:r>
    </w:p>
    <w:p w14:paraId="07A9A09F" w14:textId="3D72575D" w:rsidR="00C172CA" w:rsidRDefault="00C172CA" w:rsidP="00737F63">
      <w:pPr>
        <w:pStyle w:val="Default"/>
        <w:numPr>
          <w:ilvl w:val="0"/>
          <w:numId w:val="32"/>
        </w:numPr>
        <w:ind w:left="1003" w:hanging="283"/>
        <w:rPr>
          <w:sz w:val="23"/>
          <w:szCs w:val="23"/>
        </w:rPr>
      </w:pPr>
      <w:r>
        <w:rPr>
          <w:sz w:val="23"/>
          <w:szCs w:val="23"/>
        </w:rPr>
        <w:t>School sports</w:t>
      </w:r>
    </w:p>
    <w:p w14:paraId="668E569C" w14:textId="22F8CE9E" w:rsidR="00C172CA" w:rsidRDefault="00C172CA" w:rsidP="00737F63">
      <w:pPr>
        <w:pStyle w:val="Default"/>
        <w:numPr>
          <w:ilvl w:val="0"/>
          <w:numId w:val="32"/>
        </w:numPr>
        <w:ind w:left="1003" w:hanging="283"/>
        <w:rPr>
          <w:sz w:val="23"/>
          <w:szCs w:val="23"/>
        </w:rPr>
      </w:pPr>
      <w:r>
        <w:rPr>
          <w:sz w:val="23"/>
          <w:szCs w:val="23"/>
        </w:rPr>
        <w:t>School website which has a translate facility</w:t>
      </w:r>
    </w:p>
    <w:p w14:paraId="38F9CE57" w14:textId="43B854DE" w:rsidR="00737F63" w:rsidRDefault="00C172CA" w:rsidP="00737F63">
      <w:pPr>
        <w:pStyle w:val="Default"/>
        <w:numPr>
          <w:ilvl w:val="0"/>
          <w:numId w:val="32"/>
        </w:numPr>
        <w:ind w:left="1003" w:hanging="283"/>
        <w:rPr>
          <w:sz w:val="23"/>
          <w:szCs w:val="23"/>
        </w:rPr>
      </w:pPr>
      <w:r>
        <w:rPr>
          <w:sz w:val="23"/>
          <w:szCs w:val="23"/>
        </w:rPr>
        <w:t>S</w:t>
      </w:r>
      <w:r w:rsidR="00737F63">
        <w:rPr>
          <w:sz w:val="23"/>
          <w:szCs w:val="23"/>
        </w:rPr>
        <w:t>ignposting parents and carers to other agencies where appropriate</w:t>
      </w:r>
    </w:p>
    <w:p w14:paraId="119CA4F7" w14:textId="4426C5AB" w:rsidR="00C172CA" w:rsidRDefault="00C172CA" w:rsidP="00737F63">
      <w:pPr>
        <w:pStyle w:val="Default"/>
        <w:numPr>
          <w:ilvl w:val="0"/>
          <w:numId w:val="32"/>
        </w:numPr>
        <w:ind w:left="1003" w:hanging="283"/>
        <w:rPr>
          <w:sz w:val="23"/>
          <w:szCs w:val="23"/>
        </w:rPr>
      </w:pPr>
      <w:r>
        <w:rPr>
          <w:sz w:val="23"/>
          <w:szCs w:val="23"/>
        </w:rPr>
        <w:t>Statutory reviews and Personal Education Plans for looked after children</w:t>
      </w:r>
    </w:p>
    <w:p w14:paraId="1E7A1B26" w14:textId="5656A2AE" w:rsidR="00C172CA" w:rsidRDefault="00C172CA" w:rsidP="00737F63">
      <w:pPr>
        <w:pStyle w:val="Default"/>
        <w:numPr>
          <w:ilvl w:val="0"/>
          <w:numId w:val="32"/>
        </w:numPr>
        <w:ind w:left="1003" w:hanging="283"/>
        <w:rPr>
          <w:sz w:val="23"/>
          <w:szCs w:val="23"/>
        </w:rPr>
      </w:pPr>
      <w:r>
        <w:rPr>
          <w:sz w:val="23"/>
          <w:szCs w:val="23"/>
        </w:rPr>
        <w:t>Support for pupils undertaking extended visits abroad</w:t>
      </w:r>
    </w:p>
    <w:p w14:paraId="54ABCF84" w14:textId="639165F4" w:rsidR="00C172CA" w:rsidRDefault="00C172CA" w:rsidP="00737F63">
      <w:pPr>
        <w:pStyle w:val="Default"/>
        <w:numPr>
          <w:ilvl w:val="0"/>
          <w:numId w:val="32"/>
        </w:numPr>
        <w:ind w:left="1003" w:hanging="283"/>
        <w:rPr>
          <w:sz w:val="23"/>
          <w:szCs w:val="23"/>
        </w:rPr>
      </w:pPr>
      <w:r>
        <w:rPr>
          <w:sz w:val="23"/>
          <w:szCs w:val="23"/>
        </w:rPr>
        <w:t>Supporting and developing care plans for pupils with medical conditions</w:t>
      </w:r>
    </w:p>
    <w:p w14:paraId="5C012764" w14:textId="25D69736" w:rsidR="00C172CA" w:rsidRDefault="00C172CA" w:rsidP="00737F63">
      <w:pPr>
        <w:pStyle w:val="Default"/>
        <w:numPr>
          <w:ilvl w:val="0"/>
          <w:numId w:val="32"/>
        </w:numPr>
        <w:ind w:left="1003" w:hanging="283"/>
        <w:rPr>
          <w:sz w:val="23"/>
          <w:szCs w:val="23"/>
        </w:rPr>
      </w:pPr>
      <w:r>
        <w:rPr>
          <w:sz w:val="23"/>
          <w:szCs w:val="23"/>
        </w:rPr>
        <w:t xml:space="preserve">The engagement, participation and involvement of a broad and diverse range of children </w:t>
      </w:r>
    </w:p>
    <w:p w14:paraId="38F9CE5E" w14:textId="1A0A099E" w:rsidR="00737F63" w:rsidRDefault="00C172CA" w:rsidP="00117CFC">
      <w:pPr>
        <w:pStyle w:val="Default"/>
        <w:numPr>
          <w:ilvl w:val="0"/>
          <w:numId w:val="32"/>
        </w:numPr>
        <w:ind w:left="1003" w:hanging="283"/>
        <w:rPr>
          <w:sz w:val="23"/>
          <w:szCs w:val="23"/>
        </w:rPr>
      </w:pPr>
      <w:r w:rsidRPr="00C172CA">
        <w:rPr>
          <w:sz w:val="23"/>
          <w:szCs w:val="23"/>
        </w:rPr>
        <w:t>The schools arrangements for working with other agencies</w:t>
      </w:r>
    </w:p>
    <w:p w14:paraId="0E1FB829" w14:textId="4ECD3530" w:rsidR="00C172CA" w:rsidRPr="00C172CA" w:rsidRDefault="00C172CA" w:rsidP="00117CFC">
      <w:pPr>
        <w:pStyle w:val="Default"/>
        <w:numPr>
          <w:ilvl w:val="0"/>
          <w:numId w:val="32"/>
        </w:numPr>
        <w:ind w:left="1003" w:hanging="283"/>
        <w:rPr>
          <w:sz w:val="23"/>
          <w:szCs w:val="23"/>
        </w:rPr>
      </w:pPr>
      <w:r>
        <w:rPr>
          <w:sz w:val="23"/>
          <w:szCs w:val="23"/>
        </w:rPr>
        <w:t>Timetabling</w:t>
      </w:r>
    </w:p>
    <w:p w14:paraId="38F9CE5F" w14:textId="77777777" w:rsidR="00737F63" w:rsidRDefault="00737F63" w:rsidP="00737F63">
      <w:pPr>
        <w:pStyle w:val="Default"/>
        <w:rPr>
          <w:sz w:val="23"/>
          <w:szCs w:val="23"/>
        </w:rPr>
      </w:pPr>
    </w:p>
    <w:p w14:paraId="38F9CE60" w14:textId="77777777" w:rsidR="00737F63" w:rsidRDefault="00737F63" w:rsidP="00737F63">
      <w:pPr>
        <w:pStyle w:val="Default"/>
        <w:rPr>
          <w:sz w:val="23"/>
          <w:szCs w:val="23"/>
        </w:rPr>
      </w:pPr>
    </w:p>
    <w:p w14:paraId="38F9CE67" w14:textId="77777777" w:rsidR="00737F63" w:rsidRPr="005706BA" w:rsidRDefault="00737F63" w:rsidP="00737F63">
      <w:pPr>
        <w:autoSpaceDE w:val="0"/>
        <w:autoSpaceDN w:val="0"/>
        <w:adjustRightInd w:val="0"/>
        <w:rPr>
          <w:rFonts w:ascii="TTE2F14920t00" w:hAnsi="TTE2F14920t00" w:cs="TTE2F14920t00"/>
          <w:b/>
          <w:bCs/>
          <w:color w:val="000000"/>
          <w:lang w:bidi="th-TH"/>
        </w:rPr>
      </w:pPr>
      <w:r w:rsidRPr="005706BA">
        <w:rPr>
          <w:rFonts w:ascii="TTE2F14920t00" w:hAnsi="TTE2F14920t00" w:cs="TTE2F14920t00"/>
          <w:b/>
          <w:bCs/>
          <w:color w:val="000000"/>
          <w:lang w:bidi="th-TH"/>
        </w:rPr>
        <w:t>Appendix 2 National, Local and School Context</w:t>
      </w:r>
    </w:p>
    <w:p w14:paraId="38F9CE68" w14:textId="45053A25" w:rsidR="00737F63" w:rsidRDefault="00737F63" w:rsidP="00737F63">
      <w:pPr>
        <w:shd w:val="clear" w:color="auto" w:fill="FFFFFF"/>
        <w:rPr>
          <w:rFonts w:ascii="Arial" w:hAnsi="Arial" w:cs="Arial"/>
          <w:b/>
          <w:bCs/>
          <w:color w:val="111111"/>
          <w:lang w:val="en" w:eastAsia="en-GB"/>
        </w:rPr>
      </w:pPr>
      <w:r w:rsidRPr="00FF4619">
        <w:rPr>
          <w:rFonts w:ascii="Arial" w:hAnsi="Arial" w:cs="Arial"/>
          <w:b/>
          <w:bCs/>
          <w:color w:val="111111"/>
          <w:lang w:val="en" w:eastAsia="en-GB"/>
        </w:rPr>
        <w:t>2011 Census First Release</w:t>
      </w:r>
      <w:r w:rsidR="007C7CD6">
        <w:rPr>
          <w:rFonts w:ascii="Arial" w:hAnsi="Arial" w:cs="Arial"/>
          <w:b/>
          <w:bCs/>
          <w:color w:val="111111"/>
          <w:lang w:val="en" w:eastAsia="en-GB"/>
        </w:rPr>
        <w:t xml:space="preserve"> (this is the most recent information available)</w:t>
      </w:r>
    </w:p>
    <w:p w14:paraId="183A8ECB" w14:textId="6B9D7E70" w:rsidR="007C7CD6" w:rsidRPr="00AE38DB" w:rsidRDefault="007C7CD6" w:rsidP="00737F63">
      <w:pPr>
        <w:shd w:val="clear" w:color="auto" w:fill="FFFFFF"/>
        <w:rPr>
          <w:rFonts w:ascii="Arial" w:hAnsi="Arial" w:cs="Arial"/>
          <w:color w:val="111111"/>
          <w:lang w:val="en" w:eastAsia="en-GB"/>
        </w:rPr>
      </w:pPr>
    </w:p>
    <w:p w14:paraId="38F9CE69" w14:textId="4D103257" w:rsidR="00737F63" w:rsidRPr="00AE38DB" w:rsidRDefault="00737F63" w:rsidP="00737F63">
      <w:pPr>
        <w:shd w:val="clear" w:color="auto" w:fill="FFFFFF"/>
        <w:rPr>
          <w:rFonts w:ascii="Arial" w:hAnsi="Arial" w:cs="Arial"/>
          <w:color w:val="111111"/>
          <w:lang w:val="en" w:eastAsia="en-GB"/>
        </w:rPr>
      </w:pPr>
      <w:r w:rsidRPr="00FF4619">
        <w:rPr>
          <w:rFonts w:ascii="Arial" w:hAnsi="Arial" w:cs="Arial"/>
          <w:b/>
          <w:bCs/>
          <w:color w:val="111111"/>
          <w:lang w:val="en" w:eastAsia="en-GB"/>
        </w:rPr>
        <w:t>Population</w:t>
      </w:r>
      <w:r w:rsidRPr="00AE38DB">
        <w:rPr>
          <w:rFonts w:ascii="Arial" w:hAnsi="Arial" w:cs="Arial"/>
          <w:color w:val="111111"/>
          <w:lang w:val="en" w:eastAsia="en-GB"/>
        </w:rPr>
        <w:br/>
        <w:t xml:space="preserve">The population of Stoke-on-Trent was recorded as </w:t>
      </w:r>
      <w:r w:rsidRPr="00FF4619">
        <w:rPr>
          <w:rFonts w:ascii="Arial" w:hAnsi="Arial" w:cs="Arial"/>
          <w:b/>
          <w:bCs/>
          <w:color w:val="111111"/>
          <w:lang w:val="en" w:eastAsia="en-GB"/>
        </w:rPr>
        <w:t xml:space="preserve">249,000 </w:t>
      </w:r>
      <w:r w:rsidRPr="00AE38DB">
        <w:rPr>
          <w:rFonts w:ascii="Arial" w:hAnsi="Arial" w:cs="Arial"/>
          <w:color w:val="111111"/>
          <w:lang w:val="en" w:eastAsia="en-GB"/>
        </w:rPr>
        <w:t>- The highest recorded level since before the 1991 Census.</w:t>
      </w:r>
    </w:p>
    <w:p w14:paraId="38F9CE6A" w14:textId="77777777" w:rsidR="00737F63" w:rsidRPr="00AE38DB" w:rsidRDefault="00737F63" w:rsidP="00737F63">
      <w:pPr>
        <w:shd w:val="clear" w:color="auto" w:fill="FFFFFF"/>
        <w:rPr>
          <w:rFonts w:ascii="Arial" w:hAnsi="Arial" w:cs="Arial"/>
          <w:color w:val="111111"/>
          <w:lang w:val="en" w:eastAsia="en-GB"/>
        </w:rPr>
      </w:pPr>
      <w:r w:rsidRPr="00AE38DB">
        <w:rPr>
          <w:rFonts w:ascii="Arial" w:hAnsi="Arial" w:cs="Arial"/>
          <w:color w:val="111111"/>
          <w:lang w:val="en" w:eastAsia="en-GB"/>
        </w:rPr>
        <w:t>This compares with the 2001 Census figure of 240,636 - a 3.5% increase in total population. This compares with a 7.8% increase seen across England &amp; Wales and a 5.2% increase across the rest of Staffordshire.</w:t>
      </w:r>
    </w:p>
    <w:p w14:paraId="38F9CE6B" w14:textId="77777777" w:rsidR="00737F63" w:rsidRPr="00FF4619" w:rsidRDefault="00737F63" w:rsidP="00737F63">
      <w:pPr>
        <w:shd w:val="clear" w:color="auto" w:fill="FFFFFF"/>
        <w:rPr>
          <w:rFonts w:ascii="Arial" w:hAnsi="Arial" w:cs="Arial"/>
          <w:b/>
          <w:bCs/>
          <w:color w:val="111111"/>
          <w:lang w:val="en" w:eastAsia="en-GB"/>
        </w:rPr>
      </w:pPr>
    </w:p>
    <w:p w14:paraId="38F9CE6C" w14:textId="77777777" w:rsidR="00737F63" w:rsidRPr="00AE38DB" w:rsidRDefault="00737F63" w:rsidP="00737F63">
      <w:pPr>
        <w:shd w:val="clear" w:color="auto" w:fill="FFFFFF"/>
        <w:rPr>
          <w:rFonts w:ascii="Arial" w:hAnsi="Arial" w:cs="Arial"/>
          <w:color w:val="111111"/>
          <w:lang w:val="en" w:eastAsia="en-GB"/>
        </w:rPr>
      </w:pPr>
      <w:r w:rsidRPr="00FF4619">
        <w:rPr>
          <w:rFonts w:ascii="Arial" w:hAnsi="Arial" w:cs="Arial"/>
          <w:b/>
          <w:bCs/>
          <w:color w:val="111111"/>
          <w:lang w:val="en" w:eastAsia="en-GB"/>
        </w:rPr>
        <w:t>Age breakdown</w:t>
      </w:r>
      <w:r w:rsidRPr="00AE38DB">
        <w:rPr>
          <w:rFonts w:ascii="Arial" w:hAnsi="Arial" w:cs="Arial"/>
          <w:b/>
          <w:bCs/>
          <w:color w:val="111111"/>
          <w:lang w:val="en" w:eastAsia="en-GB"/>
        </w:rPr>
        <w:br/>
      </w:r>
      <w:r w:rsidRPr="00AE38DB">
        <w:rPr>
          <w:rFonts w:ascii="Arial" w:hAnsi="Arial" w:cs="Arial"/>
          <w:color w:val="111111"/>
          <w:lang w:val="en" w:eastAsia="en-GB"/>
        </w:rPr>
        <w:t xml:space="preserve">Looking at particular age ranges – </w:t>
      </w:r>
      <w:r w:rsidRPr="00AE38DB">
        <w:rPr>
          <w:rFonts w:ascii="Arial" w:hAnsi="Arial" w:cs="Arial"/>
          <w:color w:val="111111"/>
          <w:lang w:val="en" w:eastAsia="en-GB"/>
        </w:rPr>
        <w:br/>
        <w:t>The largest change has taken place in the younger age ranges – with a 9.6% increase in the number of children aged 0-9 years to 31,300 persons. This is significantly above the national increase of 3.6% and in stark contrast to the decrease of 3.8% seen across the county.</w:t>
      </w:r>
    </w:p>
    <w:p w14:paraId="38F9CE6D" w14:textId="77777777" w:rsidR="00737F63" w:rsidRPr="00AE38DB" w:rsidRDefault="00737F63" w:rsidP="00737F63">
      <w:pPr>
        <w:shd w:val="clear" w:color="auto" w:fill="FFFFFF"/>
        <w:rPr>
          <w:rFonts w:ascii="Arial" w:hAnsi="Arial" w:cs="Arial"/>
          <w:color w:val="111111"/>
          <w:lang w:val="en" w:eastAsia="en-GB"/>
        </w:rPr>
      </w:pPr>
      <w:r w:rsidRPr="00AE38DB">
        <w:rPr>
          <w:rFonts w:ascii="Arial" w:hAnsi="Arial" w:cs="Arial"/>
          <w:color w:val="111111"/>
          <w:lang w:val="en" w:eastAsia="en-GB"/>
        </w:rPr>
        <w:t>A further 7.2% increase has been observed in young adults aged 15-24 to 35,100 persons. While significant, this is below the 13.4% increase seen across the county and the 15.9% increase seen across England &amp; Wales over the 2001-11period.</w:t>
      </w:r>
    </w:p>
    <w:p w14:paraId="38F9CE6E" w14:textId="77777777" w:rsidR="00737F63" w:rsidRPr="00FF4619" w:rsidRDefault="00737F63" w:rsidP="00737F63">
      <w:pPr>
        <w:shd w:val="clear" w:color="auto" w:fill="FFFFFF"/>
        <w:rPr>
          <w:rFonts w:ascii="Arial" w:hAnsi="Arial" w:cs="Arial"/>
          <w:b/>
          <w:bCs/>
          <w:color w:val="111111"/>
          <w:lang w:val="en" w:eastAsia="en-GB"/>
        </w:rPr>
      </w:pPr>
    </w:p>
    <w:p w14:paraId="38F9CE6F" w14:textId="77777777" w:rsidR="00737F63" w:rsidRPr="00AE38DB" w:rsidRDefault="00737F63" w:rsidP="00737F63">
      <w:pPr>
        <w:shd w:val="clear" w:color="auto" w:fill="FFFFFF"/>
        <w:rPr>
          <w:rFonts w:ascii="Arial" w:hAnsi="Arial" w:cs="Arial"/>
          <w:color w:val="111111"/>
          <w:lang w:val="en" w:eastAsia="en-GB"/>
        </w:rPr>
      </w:pPr>
      <w:r w:rsidRPr="00FF4619">
        <w:rPr>
          <w:rFonts w:ascii="Arial" w:hAnsi="Arial" w:cs="Arial"/>
          <w:b/>
          <w:bCs/>
          <w:color w:val="111111"/>
          <w:lang w:val="en" w:eastAsia="en-GB"/>
        </w:rPr>
        <w:t>An ageing population?</w:t>
      </w:r>
      <w:r w:rsidRPr="00AE38DB">
        <w:rPr>
          <w:rFonts w:ascii="Arial" w:hAnsi="Arial" w:cs="Arial"/>
          <w:color w:val="111111"/>
          <w:lang w:val="en" w:eastAsia="en-GB"/>
        </w:rPr>
        <w:t xml:space="preserve"> </w:t>
      </w:r>
      <w:r w:rsidRPr="00AE38DB">
        <w:rPr>
          <w:rFonts w:ascii="Arial" w:hAnsi="Arial" w:cs="Arial"/>
          <w:color w:val="111111"/>
          <w:lang w:val="en" w:eastAsia="en-GB"/>
        </w:rPr>
        <w:br/>
        <w:t xml:space="preserve">Across Stoke-on-Trent the population aged 65 and over has decreased by 0.8% (down 300 persons to 38,800 over the 2001-11 period). </w:t>
      </w:r>
      <w:r w:rsidRPr="00AE38DB">
        <w:rPr>
          <w:rFonts w:ascii="Arial" w:hAnsi="Arial" w:cs="Arial"/>
          <w:color w:val="111111"/>
          <w:lang w:val="en" w:eastAsia="en-GB"/>
        </w:rPr>
        <w:br/>
        <w:t xml:space="preserve">This compares with a 10.9% increase seen across England &amp; Wales and a 24.5% increase (*) across the rest of Staffordshire over the same period. </w:t>
      </w:r>
      <w:r w:rsidRPr="00AE38DB">
        <w:rPr>
          <w:rFonts w:ascii="Arial" w:hAnsi="Arial" w:cs="Arial"/>
          <w:color w:val="111111"/>
          <w:lang w:val="en" w:eastAsia="en-GB"/>
        </w:rPr>
        <w:br/>
        <w:t>(*) – The largest increase in any county in England.</w:t>
      </w:r>
    </w:p>
    <w:p w14:paraId="38F9CE70" w14:textId="77777777" w:rsidR="00737F63" w:rsidRDefault="00737F63" w:rsidP="00737F63">
      <w:pPr>
        <w:shd w:val="clear" w:color="auto" w:fill="FFFFFF"/>
        <w:rPr>
          <w:rFonts w:ascii="Arial" w:hAnsi="Arial" w:cs="Arial"/>
          <w:b/>
          <w:bCs/>
          <w:color w:val="111111"/>
          <w:lang w:val="en" w:eastAsia="en-GB"/>
        </w:rPr>
      </w:pPr>
    </w:p>
    <w:p w14:paraId="38F9CE71" w14:textId="77777777" w:rsidR="00737F63" w:rsidRDefault="00737F63" w:rsidP="00737F63">
      <w:pPr>
        <w:shd w:val="clear" w:color="auto" w:fill="FFFFFF"/>
        <w:rPr>
          <w:rFonts w:ascii="Arial" w:hAnsi="Arial" w:cs="Arial"/>
          <w:color w:val="111111"/>
          <w:lang w:val="en" w:eastAsia="en-GB"/>
        </w:rPr>
      </w:pPr>
      <w:r w:rsidRPr="00FF4619">
        <w:rPr>
          <w:rFonts w:ascii="Arial" w:hAnsi="Arial" w:cs="Arial"/>
          <w:b/>
          <w:bCs/>
          <w:color w:val="111111"/>
          <w:lang w:val="en" w:eastAsia="en-GB"/>
        </w:rPr>
        <w:t>Households</w:t>
      </w:r>
      <w:r w:rsidRPr="00AE38DB">
        <w:rPr>
          <w:rFonts w:ascii="Arial" w:hAnsi="Arial" w:cs="Arial"/>
          <w:b/>
          <w:bCs/>
          <w:color w:val="111111"/>
          <w:lang w:val="en" w:eastAsia="en-GB"/>
        </w:rPr>
        <w:br/>
      </w:r>
      <w:r w:rsidRPr="00AE38DB">
        <w:rPr>
          <w:rFonts w:ascii="Arial" w:hAnsi="Arial" w:cs="Arial"/>
          <w:color w:val="111111"/>
          <w:lang w:val="en" w:eastAsia="en-GB"/>
        </w:rPr>
        <w:t>The number of occupied households has increased from 103,196 to 107,900, an increase of 4.6%. Average household size has therefore marginally decreased from 2.33 persons per household to 2.30 – in-line with trends observed elsewhere.</w:t>
      </w:r>
    </w:p>
    <w:p w14:paraId="38F9CE72" w14:textId="77777777" w:rsidR="00737F63" w:rsidRDefault="00737F63" w:rsidP="00737F63">
      <w:pPr>
        <w:shd w:val="clear" w:color="auto" w:fill="FFFFFF"/>
        <w:rPr>
          <w:rFonts w:ascii="Arial" w:hAnsi="Arial" w:cs="Arial"/>
          <w:color w:val="111111"/>
          <w:lang w:val="en" w:eastAsia="en-GB"/>
        </w:rPr>
      </w:pPr>
    </w:p>
    <w:p w14:paraId="38F9CE73" w14:textId="77777777" w:rsidR="00737F63" w:rsidRPr="00351CCB" w:rsidRDefault="00737F63" w:rsidP="00737F63">
      <w:pPr>
        <w:shd w:val="clear" w:color="auto" w:fill="FFFFFF"/>
        <w:rPr>
          <w:rFonts w:ascii="Arial" w:hAnsi="Arial" w:cs="Arial"/>
          <w:b/>
          <w:color w:val="111111"/>
          <w:u w:val="single"/>
          <w:lang w:val="en" w:eastAsia="en-GB"/>
        </w:rPr>
      </w:pPr>
      <w:r w:rsidRPr="00351CCB">
        <w:rPr>
          <w:rFonts w:ascii="Arial" w:hAnsi="Arial" w:cs="Arial"/>
          <w:b/>
          <w:color w:val="111111"/>
          <w:u w:val="single"/>
          <w:lang w:val="en" w:eastAsia="en-GB"/>
        </w:rPr>
        <w:t xml:space="preserve">Demographics </w:t>
      </w:r>
    </w:p>
    <w:p w14:paraId="38F9CE75" w14:textId="77777777" w:rsidR="00737F63" w:rsidRPr="00FF4619" w:rsidRDefault="00737F63" w:rsidP="00737F63">
      <w:pPr>
        <w:autoSpaceDE w:val="0"/>
        <w:autoSpaceDN w:val="0"/>
        <w:adjustRightInd w:val="0"/>
        <w:rPr>
          <w:rFonts w:ascii="Arial" w:hAnsi="Arial" w:cs="Arial"/>
          <w:color w:val="000000"/>
          <w:lang w:bidi="th-TH"/>
        </w:rPr>
      </w:pPr>
      <w:r w:rsidRPr="00FF4619">
        <w:rPr>
          <w:rFonts w:ascii="Arial" w:hAnsi="Arial" w:cs="Arial"/>
          <w:color w:val="000000"/>
          <w:lang w:bidi="th-TH"/>
        </w:rPr>
        <w:t>The school is locate</w:t>
      </w:r>
      <w:r w:rsidR="003F02AE">
        <w:rPr>
          <w:rFonts w:ascii="Arial" w:hAnsi="Arial" w:cs="Arial"/>
          <w:color w:val="000000"/>
          <w:lang w:bidi="th-TH"/>
        </w:rPr>
        <w:t>d in the Etruria and Hanley ward of Stoke on Trent with some living in the Shelton and Hanley Park ward.</w:t>
      </w:r>
      <w:r w:rsidRPr="00FF4619">
        <w:rPr>
          <w:rFonts w:ascii="Arial" w:hAnsi="Arial" w:cs="Arial"/>
          <w:color w:val="000000"/>
          <w:lang w:bidi="th-TH"/>
        </w:rPr>
        <w:t xml:space="preserve"> A small number of pupils travel from other wards in the city.</w:t>
      </w:r>
      <w:r w:rsidR="00C942D6">
        <w:rPr>
          <w:rFonts w:ascii="Arial" w:hAnsi="Arial" w:cs="Arial"/>
          <w:color w:val="000000"/>
          <w:lang w:bidi="th-TH"/>
        </w:rPr>
        <w:t xml:space="preserve"> </w:t>
      </w:r>
    </w:p>
    <w:p w14:paraId="38F9CE78" w14:textId="77777777" w:rsidR="00877875" w:rsidRDefault="00877875" w:rsidP="00737F63">
      <w:pPr>
        <w:shd w:val="clear" w:color="auto" w:fill="FFFFFF"/>
        <w:spacing w:before="75" w:after="75" w:line="288" w:lineRule="atLeast"/>
        <w:rPr>
          <w:rFonts w:ascii="Arial" w:hAnsi="Arial" w:cs="Arial"/>
          <w:color w:val="333333"/>
          <w:lang w:eastAsia="en-GB"/>
        </w:rPr>
      </w:pPr>
    </w:p>
    <w:p w14:paraId="65F27556" w14:textId="77777777" w:rsidR="004818F2" w:rsidRDefault="004818F2" w:rsidP="00737F63">
      <w:pPr>
        <w:shd w:val="clear" w:color="auto" w:fill="FFFFFF"/>
        <w:spacing w:before="75" w:after="75" w:line="288" w:lineRule="atLeast"/>
        <w:rPr>
          <w:rFonts w:ascii="Arial" w:hAnsi="Arial" w:cs="Arial"/>
          <w:b/>
          <w:color w:val="333333"/>
          <w:u w:val="single"/>
          <w:lang w:eastAsia="en-GB"/>
        </w:rPr>
      </w:pPr>
    </w:p>
    <w:p w14:paraId="14265E40" w14:textId="77777777" w:rsidR="004818F2" w:rsidRDefault="004818F2" w:rsidP="00737F63">
      <w:pPr>
        <w:shd w:val="clear" w:color="auto" w:fill="FFFFFF"/>
        <w:spacing w:before="75" w:after="75" w:line="288" w:lineRule="atLeast"/>
        <w:rPr>
          <w:rFonts w:ascii="Arial" w:hAnsi="Arial" w:cs="Arial"/>
          <w:b/>
          <w:color w:val="333333"/>
          <w:u w:val="single"/>
          <w:lang w:eastAsia="en-GB"/>
        </w:rPr>
      </w:pPr>
    </w:p>
    <w:p w14:paraId="5BDE93A8" w14:textId="77777777" w:rsidR="004818F2" w:rsidRDefault="004818F2" w:rsidP="00737F63">
      <w:pPr>
        <w:shd w:val="clear" w:color="auto" w:fill="FFFFFF"/>
        <w:spacing w:before="75" w:after="75" w:line="288" w:lineRule="atLeast"/>
        <w:rPr>
          <w:rFonts w:ascii="Arial" w:hAnsi="Arial" w:cs="Arial"/>
          <w:b/>
          <w:color w:val="333333"/>
          <w:u w:val="single"/>
          <w:lang w:eastAsia="en-GB"/>
        </w:rPr>
      </w:pPr>
    </w:p>
    <w:p w14:paraId="38F9CE79" w14:textId="22ACD7C6" w:rsidR="00737F63" w:rsidRPr="00351CCB" w:rsidRDefault="00737F63" w:rsidP="00737F63">
      <w:pPr>
        <w:shd w:val="clear" w:color="auto" w:fill="FFFFFF"/>
        <w:spacing w:before="75" w:after="75" w:line="288" w:lineRule="atLeast"/>
        <w:rPr>
          <w:rFonts w:ascii="Arial" w:hAnsi="Arial" w:cs="Arial"/>
          <w:b/>
          <w:color w:val="333333"/>
          <w:u w:val="single"/>
          <w:lang w:eastAsia="en-GB"/>
        </w:rPr>
      </w:pPr>
      <w:r w:rsidRPr="00351CCB">
        <w:rPr>
          <w:rFonts w:ascii="Arial" w:hAnsi="Arial" w:cs="Arial"/>
          <w:b/>
          <w:color w:val="333333"/>
          <w:u w:val="single"/>
          <w:lang w:eastAsia="en-GB"/>
        </w:rPr>
        <w:t>Etruria and Hanley</w:t>
      </w:r>
      <w:r w:rsidR="00117CFC">
        <w:rPr>
          <w:rFonts w:ascii="Arial" w:hAnsi="Arial" w:cs="Arial"/>
          <w:b/>
          <w:color w:val="333333"/>
          <w:u w:val="single"/>
          <w:lang w:eastAsia="en-GB"/>
        </w:rPr>
        <w:t xml:space="preserve"> (3</w:t>
      </w:r>
      <w:r w:rsidR="00117CFC" w:rsidRPr="00117CFC">
        <w:rPr>
          <w:rFonts w:ascii="Arial" w:hAnsi="Arial" w:cs="Arial"/>
          <w:b/>
          <w:color w:val="333333"/>
          <w:u w:val="single"/>
          <w:vertAlign w:val="superscript"/>
          <w:lang w:eastAsia="en-GB"/>
        </w:rPr>
        <w:t>rd</w:t>
      </w:r>
      <w:r w:rsidR="00117CFC">
        <w:rPr>
          <w:rFonts w:ascii="Arial" w:hAnsi="Arial" w:cs="Arial"/>
          <w:b/>
          <w:color w:val="333333"/>
          <w:u w:val="single"/>
          <w:lang w:eastAsia="en-GB"/>
        </w:rPr>
        <w:t xml:space="preserve"> most deprived ward in Stoke-on-Trent)</w:t>
      </w:r>
    </w:p>
    <w:p w14:paraId="38F9CE7A" w14:textId="77777777" w:rsidR="00737F63" w:rsidRPr="00FF4619" w:rsidRDefault="00737F63" w:rsidP="00737F63">
      <w:pPr>
        <w:shd w:val="clear" w:color="auto" w:fill="FFFFFF"/>
        <w:spacing w:after="75" w:line="288" w:lineRule="atLeast"/>
        <w:rPr>
          <w:rFonts w:ascii="Arial" w:hAnsi="Arial" w:cs="Arial"/>
          <w:color w:val="333333"/>
          <w:lang w:eastAsia="en-GB"/>
        </w:rPr>
      </w:pPr>
      <w:r w:rsidRPr="00FF4619">
        <w:rPr>
          <w:rFonts w:ascii="Arial" w:hAnsi="Arial" w:cs="Arial"/>
          <w:color w:val="333333"/>
          <w:lang w:eastAsia="en-GB"/>
        </w:rPr>
        <w:t>In the 2011 census the population of Etruria and Hanley was 6,719 and is made up of approximately 47% females and 53% males.</w:t>
      </w:r>
    </w:p>
    <w:p w14:paraId="38F9CE7B" w14:textId="77777777" w:rsidR="00737F63" w:rsidRPr="00FF4619" w:rsidRDefault="00737F63" w:rsidP="00737F63">
      <w:pPr>
        <w:shd w:val="clear" w:color="auto" w:fill="FFFFFF"/>
        <w:spacing w:before="75" w:after="75" w:line="288" w:lineRule="atLeast"/>
        <w:rPr>
          <w:rFonts w:ascii="Arial" w:hAnsi="Arial" w:cs="Arial"/>
          <w:color w:val="333333"/>
          <w:lang w:eastAsia="en-GB"/>
        </w:rPr>
      </w:pPr>
      <w:r w:rsidRPr="00FF4619">
        <w:rPr>
          <w:rFonts w:ascii="Arial" w:hAnsi="Arial" w:cs="Arial"/>
          <w:color w:val="333333"/>
          <w:lang w:eastAsia="en-GB"/>
        </w:rPr>
        <w:t>The average age of people in Etruria and Hanley is 34, while the median age is lower at 31.</w:t>
      </w:r>
    </w:p>
    <w:p w14:paraId="38F9CE7C" w14:textId="77777777" w:rsidR="00737F63" w:rsidRPr="00FF4619" w:rsidRDefault="00737F63" w:rsidP="00737F63">
      <w:pPr>
        <w:shd w:val="clear" w:color="auto" w:fill="FFFFFF"/>
        <w:spacing w:before="75" w:after="75" w:line="288" w:lineRule="atLeast"/>
        <w:rPr>
          <w:rFonts w:ascii="Arial" w:hAnsi="Arial" w:cs="Arial"/>
          <w:color w:val="333333"/>
          <w:lang w:eastAsia="en-GB"/>
        </w:rPr>
      </w:pPr>
      <w:r w:rsidRPr="00FF4619">
        <w:rPr>
          <w:rFonts w:ascii="Arial" w:hAnsi="Arial" w:cs="Arial"/>
          <w:color w:val="333333"/>
          <w:lang w:eastAsia="en-GB"/>
        </w:rPr>
        <w:t>70.5% of people living in Etruria and Hanley were born in England. Other top answers for country of birth were 8.4% Pakistan, 1.1% India, 1.0% Bangladesh, 0.8% North Africa, 0.7% China, 0.7% Wales, 0.7% Scotland, 0.5% Zimbabwe, 0.4% Iran.</w:t>
      </w:r>
    </w:p>
    <w:p w14:paraId="38F9CE7D" w14:textId="77777777" w:rsidR="00737F63" w:rsidRPr="00FF4619" w:rsidRDefault="00737F63" w:rsidP="00737F63">
      <w:pPr>
        <w:shd w:val="clear" w:color="auto" w:fill="FFFFFF"/>
        <w:spacing w:before="75" w:after="75" w:line="288" w:lineRule="atLeast"/>
        <w:rPr>
          <w:rFonts w:ascii="Arial" w:hAnsi="Arial" w:cs="Arial"/>
          <w:color w:val="333333"/>
          <w:lang w:eastAsia="en-GB"/>
        </w:rPr>
      </w:pPr>
      <w:r w:rsidRPr="00FF4619">
        <w:rPr>
          <w:rFonts w:ascii="Arial" w:hAnsi="Arial" w:cs="Arial"/>
          <w:color w:val="333333"/>
          <w:lang w:eastAsia="en-GB"/>
        </w:rPr>
        <w:t>76.7% of people living in Etruria and Hanley speak English. The other top languages spoken are 4.5% Urdu, 2.8% Panjabi, 1.7% Kurdish, 1.6% Arabic, 1.5% Polish, 1.0% Bengali, 0.9% Slovak, 0.7% All other Chinese, 0.7% Persian/Farsi.</w:t>
      </w:r>
    </w:p>
    <w:p w14:paraId="38F9CE7E" w14:textId="5A701463" w:rsidR="00786E1D" w:rsidRDefault="00737F63" w:rsidP="00737F63">
      <w:pPr>
        <w:spacing w:after="150" w:line="240" w:lineRule="auto"/>
        <w:rPr>
          <w:rFonts w:ascii="Arial" w:hAnsi="Arial" w:cs="Arial"/>
          <w:color w:val="333333"/>
          <w:lang w:eastAsia="en-GB"/>
        </w:rPr>
      </w:pPr>
      <w:r w:rsidRPr="00FF4619">
        <w:rPr>
          <w:rFonts w:ascii="Arial" w:hAnsi="Arial" w:cs="Arial"/>
          <w:color w:val="333333"/>
          <w:lang w:eastAsia="en-GB"/>
        </w:rPr>
        <w:t>The religious make up of Etruria and Hanley is 40.4% Christian, 30.6% Muslim, 18.9% No religion, 0.7% Hindu, 0.6% Sikh, 0.4% Buddhist, 0.1% Atheist. 496 people did not state a religion</w:t>
      </w:r>
    </w:p>
    <w:p w14:paraId="18CAFE26" w14:textId="56A0C8E0" w:rsidR="00117CFC" w:rsidRDefault="00117CFC" w:rsidP="00737F63">
      <w:pPr>
        <w:spacing w:after="150" w:line="240" w:lineRule="auto"/>
        <w:rPr>
          <w:rFonts w:ascii="Arial" w:hAnsi="Arial" w:cs="Arial"/>
          <w:color w:val="333333"/>
          <w:lang w:eastAsia="en-GB"/>
        </w:rPr>
      </w:pPr>
    </w:p>
    <w:p w14:paraId="7147257E" w14:textId="21715912" w:rsidR="00117CFC" w:rsidRDefault="00117CFC" w:rsidP="00737F63">
      <w:pPr>
        <w:spacing w:after="150" w:line="240" w:lineRule="auto"/>
        <w:rPr>
          <w:rFonts w:ascii="Arial" w:hAnsi="Arial" w:cs="Arial"/>
          <w:color w:val="333333"/>
          <w:lang w:eastAsia="en-GB"/>
        </w:rPr>
      </w:pPr>
      <w:r>
        <w:rPr>
          <w:rFonts w:ascii="Arial" w:hAnsi="Arial" w:cs="Arial"/>
          <w:color w:val="333333"/>
          <w:lang w:eastAsia="en-GB"/>
        </w:rPr>
        <w:t>Indices of Deprivation (2015) This is the most recent information available:</w:t>
      </w:r>
    </w:p>
    <w:p w14:paraId="1472C788" w14:textId="225CDA39" w:rsidR="00117CFC" w:rsidRDefault="00117CFC" w:rsidP="00737F63">
      <w:pPr>
        <w:spacing w:after="150" w:line="240" w:lineRule="auto"/>
        <w:rPr>
          <w:rFonts w:ascii="Arial" w:hAnsi="Arial" w:cs="Arial"/>
          <w:color w:val="333333"/>
          <w:lang w:eastAsia="en-GB"/>
        </w:rPr>
      </w:pPr>
      <w:r>
        <w:rPr>
          <w:rFonts w:ascii="Arial" w:hAnsi="Arial" w:cs="Arial"/>
          <w:color w:val="333333"/>
          <w:lang w:eastAsia="en-GB"/>
        </w:rPr>
        <w:t>Stoke on Trent is:-</w:t>
      </w:r>
    </w:p>
    <w:p w14:paraId="17F0E49B" w14:textId="2204A741" w:rsidR="00882BAD" w:rsidRDefault="00882BAD" w:rsidP="00882BAD">
      <w:pPr>
        <w:pStyle w:val="Default"/>
        <w:numPr>
          <w:ilvl w:val="0"/>
          <w:numId w:val="32"/>
        </w:numPr>
        <w:ind w:left="1003" w:hanging="283"/>
        <w:rPr>
          <w:sz w:val="23"/>
          <w:szCs w:val="23"/>
        </w:rPr>
      </w:pPr>
      <w:r>
        <w:rPr>
          <w:sz w:val="23"/>
          <w:szCs w:val="23"/>
        </w:rPr>
        <w:t>The 15th most deprived area out of 326 areas</w:t>
      </w:r>
    </w:p>
    <w:p w14:paraId="0F7EC71C" w14:textId="356F050F" w:rsidR="00882BAD" w:rsidRDefault="00882BAD" w:rsidP="00882BAD">
      <w:pPr>
        <w:pStyle w:val="Default"/>
        <w:numPr>
          <w:ilvl w:val="0"/>
          <w:numId w:val="32"/>
        </w:numPr>
        <w:ind w:left="1003" w:hanging="283"/>
        <w:rPr>
          <w:sz w:val="23"/>
          <w:szCs w:val="23"/>
        </w:rPr>
      </w:pPr>
      <w:r>
        <w:rPr>
          <w:sz w:val="23"/>
          <w:szCs w:val="23"/>
        </w:rPr>
        <w:t>The 3rd most deprived area in the West Midlands</w:t>
      </w:r>
    </w:p>
    <w:p w14:paraId="0DA92483" w14:textId="03C00B6A" w:rsidR="00882BAD" w:rsidRDefault="00882BAD" w:rsidP="00882BAD">
      <w:pPr>
        <w:pStyle w:val="Default"/>
        <w:numPr>
          <w:ilvl w:val="0"/>
          <w:numId w:val="32"/>
        </w:numPr>
        <w:ind w:left="1003" w:hanging="283"/>
        <w:rPr>
          <w:sz w:val="23"/>
          <w:szCs w:val="23"/>
        </w:rPr>
      </w:pPr>
      <w:r>
        <w:rPr>
          <w:sz w:val="23"/>
          <w:szCs w:val="23"/>
        </w:rPr>
        <w:t>The 29th out of 326 areas for income deprivation</w:t>
      </w:r>
    </w:p>
    <w:p w14:paraId="2CEA76EE" w14:textId="3D07AB6D" w:rsidR="00882BAD" w:rsidRDefault="00882BAD" w:rsidP="00882BAD">
      <w:pPr>
        <w:pStyle w:val="Default"/>
        <w:numPr>
          <w:ilvl w:val="0"/>
          <w:numId w:val="32"/>
        </w:numPr>
        <w:ind w:left="1003" w:hanging="283"/>
        <w:rPr>
          <w:sz w:val="23"/>
          <w:szCs w:val="23"/>
        </w:rPr>
      </w:pPr>
      <w:r>
        <w:rPr>
          <w:sz w:val="23"/>
          <w:szCs w:val="23"/>
        </w:rPr>
        <w:t>26</w:t>
      </w:r>
      <w:r w:rsidRPr="00882BAD">
        <w:rPr>
          <w:sz w:val="23"/>
          <w:szCs w:val="23"/>
          <w:vertAlign w:val="superscript"/>
        </w:rPr>
        <w:t>th</w:t>
      </w:r>
      <w:r>
        <w:rPr>
          <w:sz w:val="23"/>
          <w:szCs w:val="23"/>
        </w:rPr>
        <w:t xml:space="preserve"> out of 326 areas for income deprivation affecting children</w:t>
      </w:r>
    </w:p>
    <w:p w14:paraId="39E14AEC" w14:textId="47C9D111" w:rsidR="00882BAD" w:rsidRDefault="00882BAD" w:rsidP="00882BAD">
      <w:pPr>
        <w:pStyle w:val="Default"/>
        <w:numPr>
          <w:ilvl w:val="0"/>
          <w:numId w:val="32"/>
        </w:numPr>
        <w:ind w:left="1003" w:hanging="283"/>
        <w:rPr>
          <w:sz w:val="23"/>
          <w:szCs w:val="23"/>
        </w:rPr>
      </w:pPr>
      <w:r>
        <w:rPr>
          <w:sz w:val="23"/>
          <w:szCs w:val="23"/>
        </w:rPr>
        <w:t>14</w:t>
      </w:r>
      <w:r w:rsidRPr="00882BAD">
        <w:rPr>
          <w:sz w:val="23"/>
          <w:szCs w:val="23"/>
          <w:vertAlign w:val="superscript"/>
        </w:rPr>
        <w:t>th</w:t>
      </w:r>
      <w:r>
        <w:rPr>
          <w:sz w:val="23"/>
          <w:szCs w:val="23"/>
        </w:rPr>
        <w:t xml:space="preserve"> out of 326 for health and disability deprivation</w:t>
      </w:r>
    </w:p>
    <w:p w14:paraId="38F9CE7F" w14:textId="63BC2027" w:rsidR="00737F63" w:rsidRPr="00882BAD" w:rsidRDefault="00882BAD" w:rsidP="00221382">
      <w:pPr>
        <w:pStyle w:val="Default"/>
        <w:numPr>
          <w:ilvl w:val="0"/>
          <w:numId w:val="32"/>
        </w:numPr>
        <w:ind w:left="1003" w:hanging="283"/>
        <w:rPr>
          <w:rFonts w:ascii="TTE2F14920t00" w:eastAsia="Times New Roman" w:hAnsi="TTE2F14920t00" w:cs="TTE2F14920t00"/>
          <w:sz w:val="20"/>
          <w:szCs w:val="20"/>
          <w:u w:val="single"/>
          <w:lang w:val="en-US" w:bidi="th-TH"/>
        </w:rPr>
      </w:pPr>
      <w:r w:rsidRPr="00882BAD">
        <w:rPr>
          <w:sz w:val="23"/>
          <w:szCs w:val="23"/>
        </w:rPr>
        <w:t>5</w:t>
      </w:r>
      <w:r w:rsidRPr="00882BAD">
        <w:rPr>
          <w:sz w:val="23"/>
          <w:szCs w:val="23"/>
          <w:vertAlign w:val="superscript"/>
        </w:rPr>
        <w:t>th</w:t>
      </w:r>
      <w:r w:rsidRPr="00882BAD">
        <w:rPr>
          <w:sz w:val="23"/>
          <w:szCs w:val="23"/>
        </w:rPr>
        <w:t xml:space="preserve"> most deprived area for education skills and training</w:t>
      </w:r>
    </w:p>
    <w:p w14:paraId="432A6A49" w14:textId="77777777" w:rsidR="00882BAD" w:rsidRPr="00882BAD" w:rsidRDefault="00882BAD" w:rsidP="00221382">
      <w:pPr>
        <w:pStyle w:val="Default"/>
        <w:numPr>
          <w:ilvl w:val="0"/>
          <w:numId w:val="32"/>
        </w:numPr>
        <w:ind w:left="1003" w:hanging="283"/>
        <w:rPr>
          <w:rFonts w:ascii="TTE2F14920t00" w:eastAsia="Times New Roman" w:hAnsi="TTE2F14920t00" w:cs="TTE2F14920t00"/>
          <w:sz w:val="20"/>
          <w:szCs w:val="20"/>
          <w:u w:val="single"/>
          <w:lang w:val="en-US" w:bidi="th-TH"/>
        </w:rPr>
      </w:pPr>
    </w:p>
    <w:p w14:paraId="38F9CE80"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FF0000"/>
          <w:sz w:val="20"/>
          <w:szCs w:val="20"/>
          <w:lang w:val="en-US" w:bidi="th-TH"/>
        </w:rPr>
      </w:pPr>
    </w:p>
    <w:p w14:paraId="38F9CE81" w14:textId="0F87CB66"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Appendi</w:t>
      </w:r>
      <w:r w:rsidR="003F02AE" w:rsidRPr="00265477">
        <w:rPr>
          <w:rFonts w:ascii="TTE2F14920t00" w:eastAsia="Times New Roman" w:hAnsi="TTE2F14920t00" w:cs="TTE2F14920t00"/>
          <w:b/>
          <w:bCs/>
          <w:sz w:val="20"/>
          <w:szCs w:val="20"/>
          <w:lang w:val="en-US" w:bidi="th-TH"/>
        </w:rPr>
        <w:t>x 3 School data  - pupils (</w:t>
      </w:r>
      <w:r w:rsidR="00A6286D" w:rsidRPr="00265477">
        <w:rPr>
          <w:rFonts w:ascii="TTE2F14920t00" w:eastAsia="Times New Roman" w:hAnsi="TTE2F14920t00" w:cs="TTE2F14920t00"/>
          <w:b/>
          <w:bCs/>
          <w:sz w:val="20"/>
          <w:szCs w:val="20"/>
          <w:lang w:val="en-US" w:bidi="th-TH"/>
        </w:rPr>
        <w:t>ASP</w:t>
      </w:r>
      <w:r w:rsidRPr="00265477">
        <w:rPr>
          <w:rFonts w:ascii="TTE2F14920t00" w:eastAsia="Times New Roman" w:hAnsi="TTE2F14920t00" w:cs="TTE2F14920t00"/>
          <w:b/>
          <w:bCs/>
          <w:sz w:val="20"/>
          <w:szCs w:val="20"/>
          <w:lang w:val="en-US" w:bidi="th-TH"/>
        </w:rPr>
        <w:t xml:space="preserve"> </w:t>
      </w:r>
      <w:r w:rsidR="0064608C" w:rsidRPr="00265477">
        <w:rPr>
          <w:rFonts w:ascii="TTE2F14920t00" w:eastAsia="Times New Roman" w:hAnsi="TTE2F14920t00" w:cs="TTE2F14920t00"/>
          <w:b/>
          <w:bCs/>
          <w:sz w:val="20"/>
          <w:szCs w:val="20"/>
          <w:lang w:val="en-US" w:bidi="th-TH"/>
        </w:rPr>
        <w:t>201</w:t>
      </w:r>
      <w:r w:rsidR="00FC7EFF" w:rsidRPr="00265477">
        <w:rPr>
          <w:rFonts w:ascii="TTE2F14920t00" w:eastAsia="Times New Roman" w:hAnsi="TTE2F14920t00" w:cs="TTE2F14920t00"/>
          <w:b/>
          <w:bCs/>
          <w:sz w:val="20"/>
          <w:szCs w:val="20"/>
          <w:lang w:val="en-US" w:bidi="th-TH"/>
        </w:rPr>
        <w:t>9</w:t>
      </w:r>
      <w:r w:rsidR="00A6286D" w:rsidRPr="00265477">
        <w:rPr>
          <w:rFonts w:ascii="TTE2F14920t00" w:eastAsia="Times New Roman" w:hAnsi="TTE2F14920t00" w:cs="TTE2F14920t00"/>
          <w:b/>
          <w:bCs/>
          <w:sz w:val="20"/>
          <w:szCs w:val="20"/>
          <w:lang w:val="en-US" w:bidi="th-TH"/>
        </w:rPr>
        <w:t>)</w:t>
      </w:r>
    </w:p>
    <w:p w14:paraId="38F9CE82"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4"/>
        <w:gridCol w:w="2217"/>
        <w:gridCol w:w="2460"/>
      </w:tblGrid>
      <w:tr w:rsidR="00737F63" w:rsidRPr="00265477" w14:paraId="38F9CE84" w14:textId="77777777" w:rsidTr="008B3941">
        <w:tc>
          <w:tcPr>
            <w:tcW w:w="9287" w:type="dxa"/>
            <w:gridSpan w:val="3"/>
          </w:tcPr>
          <w:p w14:paraId="38F9CE83"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School Characteristics</w:t>
            </w:r>
          </w:p>
        </w:tc>
      </w:tr>
      <w:tr w:rsidR="00737F63" w:rsidRPr="00265477" w14:paraId="38F9CE88" w14:textId="77777777" w:rsidTr="008B3941">
        <w:tc>
          <w:tcPr>
            <w:tcW w:w="4503" w:type="dxa"/>
          </w:tcPr>
          <w:p w14:paraId="38F9CE85"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p>
        </w:tc>
        <w:tc>
          <w:tcPr>
            <w:tcW w:w="2268" w:type="dxa"/>
          </w:tcPr>
          <w:p w14:paraId="38F9CE86"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School</w:t>
            </w:r>
          </w:p>
        </w:tc>
        <w:tc>
          <w:tcPr>
            <w:tcW w:w="2516" w:type="dxa"/>
          </w:tcPr>
          <w:p w14:paraId="38F9CE87"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National</w:t>
            </w:r>
          </w:p>
        </w:tc>
      </w:tr>
      <w:tr w:rsidR="00737F63" w:rsidRPr="00265477" w14:paraId="38F9CE8C" w14:textId="77777777" w:rsidTr="008B3941">
        <w:tc>
          <w:tcPr>
            <w:tcW w:w="4503" w:type="dxa"/>
          </w:tcPr>
          <w:p w14:paraId="38F9CE89"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Number of pupils</w:t>
            </w:r>
          </w:p>
        </w:tc>
        <w:tc>
          <w:tcPr>
            <w:tcW w:w="2268" w:type="dxa"/>
          </w:tcPr>
          <w:p w14:paraId="38F9CE8A" w14:textId="7C47FBCC" w:rsidR="00737F63" w:rsidRPr="00265477" w:rsidRDefault="0064608C"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4</w:t>
            </w:r>
            <w:r w:rsidR="00FC7EFF" w:rsidRPr="00265477">
              <w:rPr>
                <w:rFonts w:ascii="TTE2F14920t00" w:eastAsia="Times New Roman" w:hAnsi="TTE2F14920t00" w:cs="TTE2F14920t00"/>
                <w:b/>
                <w:bCs/>
                <w:sz w:val="20"/>
                <w:szCs w:val="20"/>
                <w:lang w:val="en-US" w:bidi="th-TH"/>
              </w:rPr>
              <w:t>21</w:t>
            </w:r>
          </w:p>
        </w:tc>
        <w:tc>
          <w:tcPr>
            <w:tcW w:w="2516" w:type="dxa"/>
          </w:tcPr>
          <w:p w14:paraId="38F9CE8B" w14:textId="4E293DDE" w:rsidR="00737F63" w:rsidRPr="00265477" w:rsidRDefault="0064608C"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28</w:t>
            </w:r>
            <w:r w:rsidR="00FC7EFF" w:rsidRPr="00265477">
              <w:rPr>
                <w:rFonts w:ascii="TTE2F14920t00" w:eastAsia="Times New Roman" w:hAnsi="TTE2F14920t00" w:cs="TTE2F14920t00"/>
                <w:b/>
                <w:bCs/>
                <w:sz w:val="20"/>
                <w:szCs w:val="20"/>
                <w:lang w:val="en-US" w:bidi="th-TH"/>
              </w:rPr>
              <w:t>2</w:t>
            </w:r>
          </w:p>
        </w:tc>
      </w:tr>
      <w:tr w:rsidR="00737F63" w:rsidRPr="00265477" w14:paraId="38F9CE90" w14:textId="77777777" w:rsidTr="008B3941">
        <w:tc>
          <w:tcPr>
            <w:tcW w:w="4503" w:type="dxa"/>
          </w:tcPr>
          <w:p w14:paraId="38F9CE8D" w14:textId="77777777" w:rsidR="00737F63" w:rsidRPr="00265477" w:rsidRDefault="00737F63"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 girls</w:t>
            </w:r>
          </w:p>
        </w:tc>
        <w:tc>
          <w:tcPr>
            <w:tcW w:w="2268" w:type="dxa"/>
          </w:tcPr>
          <w:p w14:paraId="38F9CE8E" w14:textId="522969E8" w:rsidR="00737F63"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46.1</w:t>
            </w:r>
          </w:p>
        </w:tc>
        <w:tc>
          <w:tcPr>
            <w:tcW w:w="2516" w:type="dxa"/>
          </w:tcPr>
          <w:p w14:paraId="38F9CE8F" w14:textId="77777777" w:rsidR="00737F63" w:rsidRPr="00265477" w:rsidRDefault="00275D9B"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49.0</w:t>
            </w:r>
          </w:p>
        </w:tc>
      </w:tr>
      <w:tr w:rsidR="00FC7EFF" w:rsidRPr="00265477" w14:paraId="08C11866" w14:textId="77777777" w:rsidTr="008B3941">
        <w:tc>
          <w:tcPr>
            <w:tcW w:w="4503" w:type="dxa"/>
          </w:tcPr>
          <w:p w14:paraId="5CE5FA64" w14:textId="283CBE08" w:rsidR="00FC7EFF" w:rsidRPr="00265477" w:rsidRDefault="00FC7EFF"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 boys</w:t>
            </w:r>
          </w:p>
        </w:tc>
        <w:tc>
          <w:tcPr>
            <w:tcW w:w="2268" w:type="dxa"/>
          </w:tcPr>
          <w:p w14:paraId="7DC3C1F1" w14:textId="221353BB" w:rsidR="00FC7EFF"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53.9</w:t>
            </w:r>
          </w:p>
        </w:tc>
        <w:tc>
          <w:tcPr>
            <w:tcW w:w="2516" w:type="dxa"/>
          </w:tcPr>
          <w:p w14:paraId="59F435CE" w14:textId="54AD48BC" w:rsidR="00FC7EFF" w:rsidRPr="00265477" w:rsidRDefault="00FC7EFF"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51.0</w:t>
            </w:r>
          </w:p>
        </w:tc>
      </w:tr>
      <w:tr w:rsidR="00AC3B52" w:rsidRPr="00265477" w14:paraId="38F9CE94" w14:textId="77777777" w:rsidTr="008B3941">
        <w:tc>
          <w:tcPr>
            <w:tcW w:w="4503" w:type="dxa"/>
          </w:tcPr>
          <w:p w14:paraId="38F9CE91" w14:textId="77777777" w:rsidR="00AC3B52" w:rsidRPr="00265477" w:rsidRDefault="00AC3B52"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 known to be eligible for FSM</w:t>
            </w:r>
          </w:p>
        </w:tc>
        <w:tc>
          <w:tcPr>
            <w:tcW w:w="2268" w:type="dxa"/>
          </w:tcPr>
          <w:p w14:paraId="38F9CE92" w14:textId="3C045616" w:rsidR="00AC3B52"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34.2</w:t>
            </w:r>
          </w:p>
        </w:tc>
        <w:tc>
          <w:tcPr>
            <w:tcW w:w="2516" w:type="dxa"/>
          </w:tcPr>
          <w:p w14:paraId="38F9CE93" w14:textId="379C2604" w:rsidR="00AC3B52" w:rsidRPr="00265477" w:rsidRDefault="0064608C"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23.</w:t>
            </w:r>
            <w:r w:rsidR="00FC7EFF" w:rsidRPr="00265477">
              <w:rPr>
                <w:rFonts w:ascii="TTE2F14920t00" w:eastAsia="Times New Roman" w:hAnsi="TTE2F14920t00" w:cs="TTE2F14920t00"/>
                <w:b/>
                <w:bCs/>
                <w:sz w:val="20"/>
                <w:szCs w:val="20"/>
                <w:lang w:val="en-US" w:bidi="th-TH"/>
              </w:rPr>
              <w:t>0</w:t>
            </w:r>
          </w:p>
        </w:tc>
      </w:tr>
      <w:tr w:rsidR="00AC3B52" w:rsidRPr="00265477" w14:paraId="38F9CE98" w14:textId="77777777" w:rsidTr="008B3941">
        <w:tc>
          <w:tcPr>
            <w:tcW w:w="4503" w:type="dxa"/>
          </w:tcPr>
          <w:p w14:paraId="38F9CE95" w14:textId="77777777" w:rsidR="00AC3B52" w:rsidRPr="00265477" w:rsidRDefault="00AC3B52"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 Minority Ethnic Groups</w:t>
            </w:r>
          </w:p>
        </w:tc>
        <w:tc>
          <w:tcPr>
            <w:tcW w:w="2268" w:type="dxa"/>
          </w:tcPr>
          <w:p w14:paraId="38F9CE96" w14:textId="093677F8" w:rsidR="00AC3B52" w:rsidRPr="00265477" w:rsidRDefault="0064608C"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9</w:t>
            </w:r>
            <w:r w:rsidR="00FC7EFF" w:rsidRPr="00265477">
              <w:rPr>
                <w:rFonts w:ascii="TTE2F14920t00" w:eastAsia="Times New Roman" w:hAnsi="TTE2F14920t00" w:cs="TTE2F14920t00"/>
                <w:b/>
                <w:bCs/>
                <w:sz w:val="20"/>
                <w:szCs w:val="20"/>
                <w:lang w:val="en-US" w:bidi="th-TH"/>
              </w:rPr>
              <w:t>1.9</w:t>
            </w:r>
          </w:p>
        </w:tc>
        <w:tc>
          <w:tcPr>
            <w:tcW w:w="2516" w:type="dxa"/>
          </w:tcPr>
          <w:p w14:paraId="38F9CE97" w14:textId="20D3D952" w:rsidR="00AC3B52" w:rsidRPr="00265477" w:rsidRDefault="00AC3B52"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3</w:t>
            </w:r>
            <w:r w:rsidR="00FC7EFF" w:rsidRPr="00265477">
              <w:rPr>
                <w:rFonts w:ascii="TTE2F14920t00" w:eastAsia="Times New Roman" w:hAnsi="TTE2F14920t00" w:cs="TTE2F14920t00"/>
                <w:b/>
                <w:bCs/>
                <w:sz w:val="20"/>
                <w:szCs w:val="20"/>
                <w:lang w:val="en-US" w:bidi="th-TH"/>
              </w:rPr>
              <w:t>3.8</w:t>
            </w:r>
          </w:p>
        </w:tc>
      </w:tr>
      <w:tr w:rsidR="00AC3B52" w:rsidRPr="00265477" w14:paraId="38F9CE9C" w14:textId="77777777" w:rsidTr="008B3941">
        <w:tc>
          <w:tcPr>
            <w:tcW w:w="4503" w:type="dxa"/>
          </w:tcPr>
          <w:p w14:paraId="38F9CE99" w14:textId="77777777" w:rsidR="00AC3B52" w:rsidRPr="00265477" w:rsidRDefault="00AC3B52"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 First Language believed not to be English</w:t>
            </w:r>
          </w:p>
        </w:tc>
        <w:tc>
          <w:tcPr>
            <w:tcW w:w="2268" w:type="dxa"/>
          </w:tcPr>
          <w:p w14:paraId="38F9CE9A" w14:textId="2173FCD9" w:rsidR="00AC3B52"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63.8</w:t>
            </w:r>
          </w:p>
        </w:tc>
        <w:tc>
          <w:tcPr>
            <w:tcW w:w="2516" w:type="dxa"/>
          </w:tcPr>
          <w:p w14:paraId="38F9CE9B" w14:textId="3F5E7D2D" w:rsidR="00AC3B52"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21.2</w:t>
            </w:r>
          </w:p>
        </w:tc>
      </w:tr>
      <w:tr w:rsidR="00AC3B52" w:rsidRPr="00265477" w14:paraId="38F9CEA0" w14:textId="77777777" w:rsidTr="008B3941">
        <w:tc>
          <w:tcPr>
            <w:tcW w:w="4503" w:type="dxa"/>
          </w:tcPr>
          <w:p w14:paraId="38F9CE9D" w14:textId="77777777" w:rsidR="00AC3B52" w:rsidRPr="00265477" w:rsidRDefault="00AC3B52" w:rsidP="00275D9B">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 SEN Support</w:t>
            </w:r>
          </w:p>
        </w:tc>
        <w:tc>
          <w:tcPr>
            <w:tcW w:w="2268" w:type="dxa"/>
          </w:tcPr>
          <w:p w14:paraId="38F9CE9E" w14:textId="36B35F10" w:rsidR="00AC3B52"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9.5</w:t>
            </w:r>
          </w:p>
        </w:tc>
        <w:tc>
          <w:tcPr>
            <w:tcW w:w="2516" w:type="dxa"/>
          </w:tcPr>
          <w:p w14:paraId="38F9CE9F" w14:textId="555E2B1A" w:rsidR="00AC3B52" w:rsidRPr="00265477" w:rsidRDefault="00AC3B52"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12.</w:t>
            </w:r>
            <w:r w:rsidR="00FC7EFF" w:rsidRPr="00265477">
              <w:rPr>
                <w:rFonts w:ascii="TTE2F14920t00" w:eastAsia="Times New Roman" w:hAnsi="TTE2F14920t00" w:cs="TTE2F14920t00"/>
                <w:b/>
                <w:bCs/>
                <w:sz w:val="20"/>
                <w:szCs w:val="20"/>
                <w:lang w:val="en-US" w:bidi="th-TH"/>
              </w:rPr>
              <w:t>6</w:t>
            </w:r>
          </w:p>
        </w:tc>
      </w:tr>
      <w:tr w:rsidR="00AC3B52" w:rsidRPr="00265477" w14:paraId="38F9CEA4" w14:textId="77777777" w:rsidTr="008B3941">
        <w:tc>
          <w:tcPr>
            <w:tcW w:w="4503" w:type="dxa"/>
          </w:tcPr>
          <w:p w14:paraId="38F9CEA1" w14:textId="77777777" w:rsidR="00AC3B52" w:rsidRPr="00265477" w:rsidRDefault="00AC3B52" w:rsidP="00275D9B">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%SEN Statement or EHC plan</w:t>
            </w:r>
          </w:p>
        </w:tc>
        <w:tc>
          <w:tcPr>
            <w:tcW w:w="2268" w:type="dxa"/>
          </w:tcPr>
          <w:p w14:paraId="38F9CEA2" w14:textId="37F3D640" w:rsidR="00AC3B52"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1.4</w:t>
            </w:r>
          </w:p>
        </w:tc>
        <w:tc>
          <w:tcPr>
            <w:tcW w:w="2516" w:type="dxa"/>
          </w:tcPr>
          <w:p w14:paraId="38F9CEA3" w14:textId="4B57DBC9" w:rsidR="00AC3B52" w:rsidRPr="00265477" w:rsidRDefault="00AC3B52"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1.</w:t>
            </w:r>
            <w:r w:rsidR="00FC7EFF" w:rsidRPr="00265477">
              <w:rPr>
                <w:rFonts w:ascii="TTE2F14920t00" w:eastAsia="Times New Roman" w:hAnsi="TTE2F14920t00" w:cs="TTE2F14920t00"/>
                <w:b/>
                <w:bCs/>
                <w:sz w:val="20"/>
                <w:szCs w:val="20"/>
                <w:lang w:val="en-US" w:bidi="th-TH"/>
              </w:rPr>
              <w:t>6</w:t>
            </w:r>
          </w:p>
        </w:tc>
      </w:tr>
      <w:tr w:rsidR="00AC3B52" w:rsidRPr="00265477" w14:paraId="38F9CEA8" w14:textId="77777777" w:rsidTr="008B3941">
        <w:tc>
          <w:tcPr>
            <w:tcW w:w="4503" w:type="dxa"/>
          </w:tcPr>
          <w:p w14:paraId="38F9CEA5" w14:textId="77777777" w:rsidR="00AC3B52" w:rsidRPr="00265477" w:rsidRDefault="00AC3B52"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%Stability</w:t>
            </w:r>
          </w:p>
        </w:tc>
        <w:tc>
          <w:tcPr>
            <w:tcW w:w="2268" w:type="dxa"/>
          </w:tcPr>
          <w:p w14:paraId="38F9CEA6" w14:textId="4CE2FD23" w:rsidR="00AC3B52" w:rsidRPr="00265477" w:rsidRDefault="00FC7EFF"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79.5</w:t>
            </w:r>
          </w:p>
        </w:tc>
        <w:tc>
          <w:tcPr>
            <w:tcW w:w="2516" w:type="dxa"/>
          </w:tcPr>
          <w:p w14:paraId="38F9CEA7" w14:textId="19536424" w:rsidR="00AC3B52" w:rsidRPr="00265477" w:rsidRDefault="00AC3B52" w:rsidP="00FC7EFF">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85.</w:t>
            </w:r>
            <w:r w:rsidR="00FC7EFF" w:rsidRPr="00265477">
              <w:rPr>
                <w:rFonts w:ascii="TTE2F14920t00" w:eastAsia="Times New Roman" w:hAnsi="TTE2F14920t00" w:cs="TTE2F14920t00"/>
                <w:b/>
                <w:bCs/>
                <w:sz w:val="20"/>
                <w:szCs w:val="20"/>
                <w:lang w:val="en-US" w:bidi="th-TH"/>
              </w:rPr>
              <w:t>6</w:t>
            </w:r>
          </w:p>
        </w:tc>
      </w:tr>
      <w:tr w:rsidR="00AC3B52" w:rsidRPr="00737F63" w14:paraId="38F9CEAC" w14:textId="77777777" w:rsidTr="008B3941">
        <w:tc>
          <w:tcPr>
            <w:tcW w:w="4503" w:type="dxa"/>
          </w:tcPr>
          <w:p w14:paraId="38F9CEA9" w14:textId="77777777" w:rsidR="00AC3B52" w:rsidRPr="00265477" w:rsidRDefault="00AC3B52" w:rsidP="00737F63">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Deprivation indicator</w:t>
            </w:r>
          </w:p>
        </w:tc>
        <w:tc>
          <w:tcPr>
            <w:tcW w:w="2268" w:type="dxa"/>
          </w:tcPr>
          <w:p w14:paraId="38F9CEAA" w14:textId="77777777" w:rsidR="00AC3B52" w:rsidRPr="00265477" w:rsidRDefault="00AC3B52" w:rsidP="00AC3B52">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0.33</w:t>
            </w:r>
          </w:p>
        </w:tc>
        <w:tc>
          <w:tcPr>
            <w:tcW w:w="2516" w:type="dxa"/>
          </w:tcPr>
          <w:p w14:paraId="38F9CEAB" w14:textId="77777777" w:rsidR="00AC3B52" w:rsidRPr="00737F63" w:rsidRDefault="00AC3B52" w:rsidP="00AC3B52">
            <w:pPr>
              <w:autoSpaceDE w:val="0"/>
              <w:autoSpaceDN w:val="0"/>
              <w:adjustRightInd w:val="0"/>
              <w:spacing w:after="0" w:line="240" w:lineRule="auto"/>
              <w:rPr>
                <w:rFonts w:ascii="TTE2F14920t00" w:eastAsia="Times New Roman" w:hAnsi="TTE2F14920t00" w:cs="TTE2F14920t00"/>
                <w:b/>
                <w:bCs/>
                <w:sz w:val="20"/>
                <w:szCs w:val="20"/>
                <w:lang w:val="en-US" w:bidi="th-TH"/>
              </w:rPr>
            </w:pPr>
            <w:r w:rsidRPr="00265477">
              <w:rPr>
                <w:rFonts w:ascii="TTE2F14920t00" w:eastAsia="Times New Roman" w:hAnsi="TTE2F14920t00" w:cs="TTE2F14920t00"/>
                <w:b/>
                <w:bCs/>
                <w:sz w:val="20"/>
                <w:szCs w:val="20"/>
                <w:lang w:val="en-US" w:bidi="th-TH"/>
              </w:rPr>
              <w:t>0.21</w:t>
            </w:r>
          </w:p>
        </w:tc>
      </w:tr>
    </w:tbl>
    <w:p w14:paraId="38F9CEAD"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EAE" w14:textId="63A9A444" w:rsid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E0FBB76" w14:textId="32F3BF68"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4C02C6EE" w14:textId="516AD168"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09F05FEC" w14:textId="1C9D4FD1"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5A0BD7D5" w14:textId="1CAAE41C"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2FDC45C" w14:textId="3CDF2051"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56E7941F" w14:textId="21BFBB8E"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538AF4C7" w14:textId="4989A9CB"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4143B96C" w14:textId="4FF8008F" w:rsidR="00D71CD1"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83A4131" w14:textId="77777777" w:rsidR="00D71CD1" w:rsidRPr="00737F63" w:rsidRDefault="00D71CD1"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EAF" w14:textId="77777777" w:rsid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u w:val="single"/>
          <w:lang w:val="en-US" w:bidi="th-TH"/>
        </w:rPr>
      </w:pPr>
    </w:p>
    <w:p w14:paraId="38F9CECA" w14:textId="4CF91700"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sidRPr="00737F63">
        <w:rPr>
          <w:rFonts w:ascii="TTE2F14920t00" w:eastAsia="Times New Roman" w:hAnsi="TTE2F14920t00" w:cs="TTE2F14920t00"/>
          <w:b/>
          <w:bCs/>
          <w:color w:val="000000"/>
          <w:sz w:val="20"/>
          <w:szCs w:val="20"/>
          <w:u w:val="single"/>
          <w:lang w:val="en-US" w:bidi="th-TH"/>
        </w:rPr>
        <w:t>Special Educational Needs</w:t>
      </w:r>
      <w:r w:rsidR="00275D9B">
        <w:rPr>
          <w:rFonts w:ascii="TTE2F14920t00" w:eastAsia="Times New Roman" w:hAnsi="TTE2F14920t00" w:cs="TTE2F14920t00"/>
          <w:b/>
          <w:bCs/>
          <w:color w:val="000000"/>
          <w:sz w:val="20"/>
          <w:szCs w:val="20"/>
          <w:u w:val="single"/>
          <w:lang w:val="en-US" w:bidi="th-TH"/>
        </w:rPr>
        <w:t xml:space="preserve"> </w:t>
      </w:r>
      <w:r w:rsidRPr="00737F63">
        <w:rPr>
          <w:rFonts w:ascii="TTE2F14920t00" w:eastAsia="Times New Roman" w:hAnsi="TTE2F14920t00" w:cs="TTE2F14920t00"/>
          <w:b/>
          <w:bCs/>
          <w:color w:val="000000"/>
          <w:sz w:val="20"/>
          <w:szCs w:val="20"/>
          <w:lang w:val="en-US" w:bidi="th-TH"/>
        </w:rPr>
        <w:t xml:space="preserve"> </w:t>
      </w:r>
    </w:p>
    <w:p w14:paraId="38F9CECB" w14:textId="77777777" w:rsidR="00737F63" w:rsidRPr="00737F63" w:rsidRDefault="00737F63" w:rsidP="00737F63">
      <w:pPr>
        <w:tabs>
          <w:tab w:val="left" w:pos="1005"/>
        </w:tabs>
        <w:autoSpaceDE w:val="0"/>
        <w:autoSpaceDN w:val="0"/>
        <w:adjustRightInd w:val="0"/>
        <w:spacing w:after="0" w:line="240" w:lineRule="auto"/>
        <w:rPr>
          <w:rFonts w:ascii="TTE2F14920t00" w:eastAsia="Times New Roman" w:hAnsi="TTE2F14920t00" w:cs="TTE2F14920t00"/>
          <w:b/>
          <w:bCs/>
          <w:color w:val="000000"/>
          <w:sz w:val="20"/>
          <w:szCs w:val="20"/>
          <w:u w:val="single"/>
          <w:lang w:val="en-US"/>
        </w:rPr>
      </w:pPr>
    </w:p>
    <w:p w14:paraId="38F9CECC" w14:textId="77777777" w:rsidR="00737F63" w:rsidRDefault="00877875" w:rsidP="00737F63">
      <w:pPr>
        <w:autoSpaceDE w:val="0"/>
        <w:autoSpaceDN w:val="0"/>
        <w:adjustRightInd w:val="0"/>
        <w:spacing w:after="0" w:line="240" w:lineRule="auto"/>
        <w:rPr>
          <w:rFonts w:ascii="Tahoma" w:hAnsi="Tahoma" w:cs="Tahoma"/>
          <w:b/>
          <w:bCs/>
          <w:noProof/>
          <w:sz w:val="24"/>
          <w:szCs w:val="24"/>
          <w:lang w:eastAsia="en-GB"/>
        </w:rPr>
      </w:pPr>
      <w:r w:rsidRPr="00877875">
        <w:rPr>
          <w:rFonts w:ascii="Tahoma" w:hAnsi="Tahoma" w:cs="Tahoma"/>
          <w:b/>
          <w:bCs/>
          <w:sz w:val="24"/>
          <w:szCs w:val="24"/>
        </w:rPr>
        <w:t xml:space="preserve"> </w:t>
      </w:r>
      <w:r w:rsidR="008E7EF1">
        <w:rPr>
          <w:rFonts w:ascii="Tahoma" w:hAnsi="Tahoma" w:cs="Tahoma"/>
          <w:b/>
          <w:bCs/>
          <w:noProof/>
          <w:sz w:val="24"/>
          <w:szCs w:val="24"/>
          <w:lang w:eastAsia="en-GB"/>
        </w:rPr>
        <w:t>Main SEN type trend</w:t>
      </w:r>
    </w:p>
    <w:p w14:paraId="38F9CECD" w14:textId="77777777" w:rsidR="008E7EF1" w:rsidRDefault="008E7EF1" w:rsidP="00737F63">
      <w:pPr>
        <w:autoSpaceDE w:val="0"/>
        <w:autoSpaceDN w:val="0"/>
        <w:adjustRightInd w:val="0"/>
        <w:spacing w:after="0" w:line="240" w:lineRule="auto"/>
        <w:rPr>
          <w:rFonts w:ascii="Tahoma" w:hAnsi="Tahoma" w:cs="Tahoma"/>
          <w:b/>
          <w:bCs/>
          <w:noProof/>
          <w:sz w:val="24"/>
          <w:szCs w:val="24"/>
          <w:lang w:eastAsia="en-GB"/>
        </w:rPr>
      </w:pPr>
    </w:p>
    <w:tbl>
      <w:tblPr>
        <w:tblStyle w:val="TableGrid"/>
        <w:tblW w:w="0" w:type="auto"/>
        <w:tblInd w:w="-113" w:type="dxa"/>
        <w:tblLayout w:type="fixed"/>
        <w:tblLook w:val="04A0" w:firstRow="1" w:lastRow="0" w:firstColumn="1" w:lastColumn="0" w:noHBand="0" w:noVBand="1"/>
      </w:tblPr>
      <w:tblGrid>
        <w:gridCol w:w="493"/>
        <w:gridCol w:w="493"/>
        <w:gridCol w:w="2142"/>
        <w:gridCol w:w="661"/>
        <w:gridCol w:w="661"/>
        <w:gridCol w:w="743"/>
        <w:gridCol w:w="661"/>
        <w:gridCol w:w="661"/>
        <w:gridCol w:w="661"/>
        <w:gridCol w:w="493"/>
        <w:gridCol w:w="493"/>
        <w:gridCol w:w="493"/>
      </w:tblGrid>
      <w:tr w:rsidR="006807E8" w14:paraId="38F9CECF" w14:textId="7BBFB7C6" w:rsidTr="00997868">
        <w:trPr>
          <w:gridAfter w:val="10"/>
          <w:wAfter w:w="7669" w:type="dxa"/>
        </w:trPr>
        <w:tc>
          <w:tcPr>
            <w:tcW w:w="493" w:type="dxa"/>
          </w:tcPr>
          <w:p w14:paraId="0BEBE76D" w14:textId="561B387C" w:rsidR="006807E8" w:rsidRDefault="006807E8" w:rsidP="00737F63">
            <w:pPr>
              <w:autoSpaceDE w:val="0"/>
              <w:autoSpaceDN w:val="0"/>
              <w:adjustRightInd w:val="0"/>
              <w:rPr>
                <w:rFonts w:ascii="TTE2F14920t00" w:eastAsia="Times New Roman" w:hAnsi="TTE2F14920t00" w:cs="TTE2F14920t00"/>
                <w:b/>
                <w:bCs/>
                <w:color w:val="000000"/>
                <w:sz w:val="20"/>
                <w:szCs w:val="20"/>
                <w:lang w:val="en-US" w:bidi="th-TH"/>
              </w:rPr>
            </w:pPr>
          </w:p>
        </w:tc>
        <w:tc>
          <w:tcPr>
            <w:tcW w:w="493" w:type="dxa"/>
          </w:tcPr>
          <w:p w14:paraId="04FA22B7" w14:textId="77777777" w:rsidR="006807E8" w:rsidRDefault="006807E8" w:rsidP="00737F63">
            <w:pPr>
              <w:autoSpaceDE w:val="0"/>
              <w:autoSpaceDN w:val="0"/>
              <w:adjustRightInd w:val="0"/>
              <w:rPr>
                <w:rFonts w:ascii="TTE2F14920t00" w:eastAsia="Times New Roman" w:hAnsi="TTE2F14920t00" w:cs="TTE2F14920t00"/>
                <w:b/>
                <w:bCs/>
                <w:color w:val="000000"/>
                <w:sz w:val="20"/>
                <w:szCs w:val="20"/>
                <w:lang w:val="en-US" w:bidi="th-TH"/>
              </w:rPr>
            </w:pPr>
          </w:p>
        </w:tc>
      </w:tr>
      <w:tr w:rsidR="006807E8" w14:paraId="38F9CED1" w14:textId="7412134C" w:rsidTr="00997868">
        <w:trPr>
          <w:gridAfter w:val="10"/>
          <w:wAfter w:w="7669" w:type="dxa"/>
        </w:trPr>
        <w:tc>
          <w:tcPr>
            <w:tcW w:w="493" w:type="dxa"/>
          </w:tcPr>
          <w:p w14:paraId="46A18452" w14:textId="77777777" w:rsidR="006807E8" w:rsidRDefault="006807E8" w:rsidP="00737F63">
            <w:pPr>
              <w:autoSpaceDE w:val="0"/>
              <w:autoSpaceDN w:val="0"/>
              <w:adjustRightInd w:val="0"/>
              <w:rPr>
                <w:rFonts w:ascii="TTE2F14920t00" w:eastAsia="Times New Roman" w:hAnsi="TTE2F14920t00" w:cs="TTE2F14920t00"/>
                <w:b/>
                <w:bCs/>
                <w:color w:val="000000"/>
                <w:sz w:val="20"/>
                <w:szCs w:val="20"/>
                <w:lang w:val="en-US" w:bidi="th-TH"/>
              </w:rPr>
            </w:pPr>
          </w:p>
        </w:tc>
        <w:tc>
          <w:tcPr>
            <w:tcW w:w="493" w:type="dxa"/>
          </w:tcPr>
          <w:p w14:paraId="747B4CAF" w14:textId="77777777" w:rsidR="006807E8" w:rsidRDefault="006807E8" w:rsidP="00737F63">
            <w:pPr>
              <w:autoSpaceDE w:val="0"/>
              <w:autoSpaceDN w:val="0"/>
              <w:adjustRightInd w:val="0"/>
              <w:rPr>
                <w:rFonts w:ascii="TTE2F14920t00" w:eastAsia="Times New Roman" w:hAnsi="TTE2F14920t00" w:cs="TTE2F14920t00"/>
                <w:b/>
                <w:bCs/>
                <w:color w:val="000000"/>
                <w:sz w:val="20"/>
                <w:szCs w:val="20"/>
                <w:lang w:val="en-US" w:bidi="th-TH"/>
              </w:rPr>
            </w:pPr>
          </w:p>
        </w:tc>
      </w:tr>
      <w:tr w:rsidR="006807E8" w14:paraId="38F9CEDB" w14:textId="2AEEE69B" w:rsidTr="00997868">
        <w:tc>
          <w:tcPr>
            <w:tcW w:w="3128" w:type="dxa"/>
            <w:gridSpan w:val="3"/>
          </w:tcPr>
          <w:p w14:paraId="38F9CED2" w14:textId="1214A68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661" w:type="dxa"/>
          </w:tcPr>
          <w:p w14:paraId="38F9CED4" w14:textId="50F3596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2018</w:t>
            </w:r>
          </w:p>
        </w:tc>
        <w:tc>
          <w:tcPr>
            <w:tcW w:w="661" w:type="dxa"/>
          </w:tcPr>
          <w:p w14:paraId="38F9CED5" w14:textId="74FE743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2019</w:t>
            </w:r>
          </w:p>
        </w:tc>
        <w:tc>
          <w:tcPr>
            <w:tcW w:w="743" w:type="dxa"/>
          </w:tcPr>
          <w:p w14:paraId="38F9CED6" w14:textId="7375255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2020</w:t>
            </w:r>
          </w:p>
        </w:tc>
        <w:tc>
          <w:tcPr>
            <w:tcW w:w="661" w:type="dxa"/>
          </w:tcPr>
          <w:p w14:paraId="38F9CED7" w14:textId="1444D4CF"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2016</w:t>
            </w:r>
          </w:p>
        </w:tc>
        <w:tc>
          <w:tcPr>
            <w:tcW w:w="661" w:type="dxa"/>
          </w:tcPr>
          <w:p w14:paraId="38F9CED8" w14:textId="7223968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2017</w:t>
            </w:r>
          </w:p>
        </w:tc>
        <w:tc>
          <w:tcPr>
            <w:tcW w:w="661" w:type="dxa"/>
          </w:tcPr>
          <w:p w14:paraId="38F9CED9" w14:textId="208A873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2018</w:t>
            </w:r>
          </w:p>
        </w:tc>
        <w:tc>
          <w:tcPr>
            <w:tcW w:w="493" w:type="dxa"/>
          </w:tcPr>
          <w:p w14:paraId="38F9CEDA" w14:textId="092BBE9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2019</w:t>
            </w:r>
          </w:p>
        </w:tc>
        <w:tc>
          <w:tcPr>
            <w:tcW w:w="493" w:type="dxa"/>
          </w:tcPr>
          <w:p w14:paraId="092830DD" w14:textId="0865FA6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2020</w:t>
            </w:r>
          </w:p>
        </w:tc>
        <w:tc>
          <w:tcPr>
            <w:tcW w:w="493" w:type="dxa"/>
          </w:tcPr>
          <w:p w14:paraId="2A1184C7" w14:textId="27C97C3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2021</w:t>
            </w:r>
          </w:p>
        </w:tc>
      </w:tr>
      <w:tr w:rsidR="006807E8" w14:paraId="38F9CEE5" w14:textId="4FAA46EF" w:rsidTr="00997868">
        <w:tc>
          <w:tcPr>
            <w:tcW w:w="3128" w:type="dxa"/>
            <w:gridSpan w:val="3"/>
          </w:tcPr>
          <w:p w14:paraId="38F9CEDC" w14:textId="2C267AB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Specific Learning difficulty</w:t>
            </w:r>
          </w:p>
        </w:tc>
        <w:tc>
          <w:tcPr>
            <w:tcW w:w="661" w:type="dxa"/>
          </w:tcPr>
          <w:p w14:paraId="38F9CEDE" w14:textId="22BAC18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EDF" w14:textId="60BE36D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743" w:type="dxa"/>
          </w:tcPr>
          <w:p w14:paraId="38F9CEE0" w14:textId="04B01F7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c>
          <w:tcPr>
            <w:tcW w:w="661" w:type="dxa"/>
          </w:tcPr>
          <w:p w14:paraId="38F9CEE1" w14:textId="2FA4BA5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E2" w14:textId="5A53977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E3" w14:textId="7D72BE4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38F9CEE4" w14:textId="1145B11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c>
          <w:tcPr>
            <w:tcW w:w="493" w:type="dxa"/>
          </w:tcPr>
          <w:p w14:paraId="726DCDEB" w14:textId="5BDFCDC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527010F2" w14:textId="23A26750"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r>
      <w:tr w:rsidR="006807E8" w14:paraId="38F9CEEF" w14:textId="7E0C4208" w:rsidTr="00997868">
        <w:tc>
          <w:tcPr>
            <w:tcW w:w="3128" w:type="dxa"/>
            <w:gridSpan w:val="3"/>
          </w:tcPr>
          <w:p w14:paraId="38F9CEE6" w14:textId="107A0F0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Moderate Learning difficulty</w:t>
            </w:r>
          </w:p>
        </w:tc>
        <w:tc>
          <w:tcPr>
            <w:tcW w:w="661" w:type="dxa"/>
          </w:tcPr>
          <w:p w14:paraId="38F9CEE8" w14:textId="719E44F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17</w:t>
            </w:r>
          </w:p>
        </w:tc>
        <w:tc>
          <w:tcPr>
            <w:tcW w:w="661" w:type="dxa"/>
          </w:tcPr>
          <w:p w14:paraId="38F9CEE9" w14:textId="7C4A47C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12</w:t>
            </w:r>
          </w:p>
        </w:tc>
        <w:tc>
          <w:tcPr>
            <w:tcW w:w="743" w:type="dxa"/>
          </w:tcPr>
          <w:p w14:paraId="38F9CEEA" w14:textId="0919E67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w:t>
            </w:r>
          </w:p>
        </w:tc>
        <w:tc>
          <w:tcPr>
            <w:tcW w:w="661" w:type="dxa"/>
          </w:tcPr>
          <w:p w14:paraId="38F9CEEB" w14:textId="5D8DEE8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EEC" w14:textId="53E7380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EED" w14:textId="35FB379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EEE" w14:textId="0DD04E8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5F2E4832" w14:textId="542E25B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374E307B" w14:textId="1DBB02FA"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5</w:t>
            </w:r>
          </w:p>
        </w:tc>
      </w:tr>
      <w:tr w:rsidR="006807E8" w14:paraId="38F9CEF9" w14:textId="10701646" w:rsidTr="00997868">
        <w:tc>
          <w:tcPr>
            <w:tcW w:w="3128" w:type="dxa"/>
            <w:gridSpan w:val="3"/>
          </w:tcPr>
          <w:p w14:paraId="38F9CEF0" w14:textId="62BEBE7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Severe Learning difficulty</w:t>
            </w:r>
          </w:p>
        </w:tc>
        <w:tc>
          <w:tcPr>
            <w:tcW w:w="661" w:type="dxa"/>
          </w:tcPr>
          <w:p w14:paraId="38F9CEF2" w14:textId="5FC855B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F3" w14:textId="48B11C5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743" w:type="dxa"/>
          </w:tcPr>
          <w:p w14:paraId="38F9CEF4" w14:textId="3453195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F5" w14:textId="2904971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F6" w14:textId="685E39E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F7" w14:textId="019138F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EF8" w14:textId="0B60B90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3B39DBF9" w14:textId="0609ACD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713422A" w14:textId="0575A707"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r>
      <w:tr w:rsidR="006807E8" w14:paraId="38F9CF03" w14:textId="3F06EA65" w:rsidTr="00997868">
        <w:tc>
          <w:tcPr>
            <w:tcW w:w="3128" w:type="dxa"/>
            <w:gridSpan w:val="3"/>
          </w:tcPr>
          <w:p w14:paraId="38F9CEFA" w14:textId="7542CE9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Profound and multiple learning difficulty</w:t>
            </w:r>
          </w:p>
        </w:tc>
        <w:tc>
          <w:tcPr>
            <w:tcW w:w="661" w:type="dxa"/>
          </w:tcPr>
          <w:p w14:paraId="38F9CEFC" w14:textId="238CA70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FD" w14:textId="4D9967D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743" w:type="dxa"/>
          </w:tcPr>
          <w:p w14:paraId="38F9CEFE" w14:textId="4EEEF81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EFF" w14:textId="30255CB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00" w14:textId="01E0B52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01" w14:textId="3B42EE5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02" w14:textId="18A624C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4D4E682F" w14:textId="3DF56BE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075AE7C2" w14:textId="3EBA62C3" w:rsidR="006807E8" w:rsidRDefault="00B47794" w:rsidP="00B47794">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r>
      <w:tr w:rsidR="006807E8" w14:paraId="38F9CF0D" w14:textId="5147369D" w:rsidTr="00997868">
        <w:tc>
          <w:tcPr>
            <w:tcW w:w="3128" w:type="dxa"/>
            <w:gridSpan w:val="3"/>
          </w:tcPr>
          <w:p w14:paraId="38F9CF04" w14:textId="4A7B6B4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Social, emotional and mental health</w:t>
            </w:r>
          </w:p>
        </w:tc>
        <w:tc>
          <w:tcPr>
            <w:tcW w:w="661" w:type="dxa"/>
          </w:tcPr>
          <w:p w14:paraId="38F9CF06" w14:textId="65F123D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10</w:t>
            </w:r>
          </w:p>
        </w:tc>
        <w:tc>
          <w:tcPr>
            <w:tcW w:w="661" w:type="dxa"/>
          </w:tcPr>
          <w:p w14:paraId="38F9CF07" w14:textId="1132417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12</w:t>
            </w:r>
          </w:p>
        </w:tc>
        <w:tc>
          <w:tcPr>
            <w:tcW w:w="743" w:type="dxa"/>
          </w:tcPr>
          <w:p w14:paraId="38F9CF08" w14:textId="67643FF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09" w14:textId="2461DE8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0A" w14:textId="249174C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0B" w14:textId="11BD4EB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38F9CF0C" w14:textId="38DE59E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4A5F4CA2" w14:textId="571CABE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c>
          <w:tcPr>
            <w:tcW w:w="493" w:type="dxa"/>
          </w:tcPr>
          <w:p w14:paraId="3407138E" w14:textId="33DBEDB6"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r>
      <w:tr w:rsidR="006807E8" w14:paraId="38F9CF17" w14:textId="7255ADF0" w:rsidTr="00997868">
        <w:tc>
          <w:tcPr>
            <w:tcW w:w="3128" w:type="dxa"/>
            <w:gridSpan w:val="3"/>
          </w:tcPr>
          <w:p w14:paraId="38F9CF0E" w14:textId="1F553AD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Speech language and communication needs</w:t>
            </w:r>
          </w:p>
        </w:tc>
        <w:tc>
          <w:tcPr>
            <w:tcW w:w="661" w:type="dxa"/>
          </w:tcPr>
          <w:p w14:paraId="38F9CF10" w14:textId="6EF9D17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26</w:t>
            </w:r>
          </w:p>
        </w:tc>
        <w:tc>
          <w:tcPr>
            <w:tcW w:w="661" w:type="dxa"/>
          </w:tcPr>
          <w:p w14:paraId="38F9CF11" w14:textId="5006EE5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17</w:t>
            </w:r>
          </w:p>
        </w:tc>
        <w:tc>
          <w:tcPr>
            <w:tcW w:w="743" w:type="dxa"/>
          </w:tcPr>
          <w:p w14:paraId="38F9CF12" w14:textId="0C22360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20</w:t>
            </w:r>
          </w:p>
        </w:tc>
        <w:tc>
          <w:tcPr>
            <w:tcW w:w="661" w:type="dxa"/>
          </w:tcPr>
          <w:p w14:paraId="38F9CF13" w14:textId="59A1931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661" w:type="dxa"/>
          </w:tcPr>
          <w:p w14:paraId="38F9CF14" w14:textId="7B39BC3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w:t>
            </w:r>
          </w:p>
        </w:tc>
        <w:tc>
          <w:tcPr>
            <w:tcW w:w="661" w:type="dxa"/>
          </w:tcPr>
          <w:p w14:paraId="38F9CF15" w14:textId="268113F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c>
          <w:tcPr>
            <w:tcW w:w="493" w:type="dxa"/>
          </w:tcPr>
          <w:p w14:paraId="38F9CF16" w14:textId="452B20A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w:t>
            </w:r>
          </w:p>
        </w:tc>
        <w:tc>
          <w:tcPr>
            <w:tcW w:w="493" w:type="dxa"/>
          </w:tcPr>
          <w:p w14:paraId="26E8033A" w14:textId="5F7EC729" w:rsidR="006807E8" w:rsidRDefault="006807E8" w:rsidP="0000703F">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5</w:t>
            </w:r>
          </w:p>
        </w:tc>
        <w:tc>
          <w:tcPr>
            <w:tcW w:w="493" w:type="dxa"/>
          </w:tcPr>
          <w:p w14:paraId="5BFEB56A" w14:textId="172AAE62" w:rsidR="006807E8" w:rsidRDefault="00B47794" w:rsidP="0000703F">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28</w:t>
            </w:r>
          </w:p>
        </w:tc>
      </w:tr>
      <w:tr w:rsidR="006807E8" w14:paraId="38F9CF21" w14:textId="72570E72" w:rsidTr="00997868">
        <w:tc>
          <w:tcPr>
            <w:tcW w:w="3128" w:type="dxa"/>
            <w:gridSpan w:val="3"/>
          </w:tcPr>
          <w:p w14:paraId="38F9CF18" w14:textId="16E16B7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Hearing Impairment</w:t>
            </w:r>
          </w:p>
        </w:tc>
        <w:tc>
          <w:tcPr>
            <w:tcW w:w="661" w:type="dxa"/>
          </w:tcPr>
          <w:p w14:paraId="38F9CF1A" w14:textId="00E4B51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1B" w14:textId="34F3481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743" w:type="dxa"/>
          </w:tcPr>
          <w:p w14:paraId="38F9CF1C" w14:textId="50BF163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661" w:type="dxa"/>
          </w:tcPr>
          <w:p w14:paraId="38F9CF1D" w14:textId="2693C05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1E" w14:textId="70F5F36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1F" w14:textId="40E732D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20" w14:textId="2290493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4C0439FF" w14:textId="58E8B80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10D21FB5" w14:textId="1D060965"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r>
      <w:tr w:rsidR="006807E8" w14:paraId="38F9CF2B" w14:textId="2B2FB573" w:rsidTr="00997868">
        <w:tc>
          <w:tcPr>
            <w:tcW w:w="3128" w:type="dxa"/>
            <w:gridSpan w:val="3"/>
          </w:tcPr>
          <w:p w14:paraId="38F9CF22" w14:textId="30DE340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Visual Impairment</w:t>
            </w:r>
          </w:p>
        </w:tc>
        <w:tc>
          <w:tcPr>
            <w:tcW w:w="661" w:type="dxa"/>
          </w:tcPr>
          <w:p w14:paraId="38F9CF24" w14:textId="61031EE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25" w14:textId="7421802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743" w:type="dxa"/>
          </w:tcPr>
          <w:p w14:paraId="38F9CF26" w14:textId="2D66B00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27" w14:textId="0D4719F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28" w14:textId="2688830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29" w14:textId="0096024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2A" w14:textId="14556C5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62930D1F" w14:textId="3FF2D5A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6050B905" w14:textId="3B74EF10"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r>
      <w:tr w:rsidR="006807E8" w14:paraId="38F9CF35" w14:textId="14E71C99" w:rsidTr="00997868">
        <w:tc>
          <w:tcPr>
            <w:tcW w:w="3128" w:type="dxa"/>
            <w:gridSpan w:val="3"/>
          </w:tcPr>
          <w:p w14:paraId="38F9CF2C" w14:textId="29DEA8B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Multi-sensory Impairment</w:t>
            </w:r>
          </w:p>
        </w:tc>
        <w:tc>
          <w:tcPr>
            <w:tcW w:w="661" w:type="dxa"/>
          </w:tcPr>
          <w:p w14:paraId="38F9CF2E" w14:textId="4FC6241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2F" w14:textId="443F5F2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743" w:type="dxa"/>
          </w:tcPr>
          <w:p w14:paraId="38F9CF30" w14:textId="5F230D3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31" w14:textId="7BBC917D"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32" w14:textId="5E1762B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33" w14:textId="15E1282B"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34" w14:textId="2C2A29A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174F60E3" w14:textId="456DA1A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0140C8F1" w14:textId="05EE9E93"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r>
      <w:tr w:rsidR="006807E8" w14:paraId="38F9CF3F" w14:textId="7E9CC53D" w:rsidTr="00997868">
        <w:tc>
          <w:tcPr>
            <w:tcW w:w="3128" w:type="dxa"/>
            <w:gridSpan w:val="3"/>
          </w:tcPr>
          <w:p w14:paraId="38F9CF36" w14:textId="56CBA0C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Physical Disability</w:t>
            </w:r>
          </w:p>
        </w:tc>
        <w:tc>
          <w:tcPr>
            <w:tcW w:w="661" w:type="dxa"/>
          </w:tcPr>
          <w:p w14:paraId="38F9CF38" w14:textId="7F63824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661" w:type="dxa"/>
          </w:tcPr>
          <w:p w14:paraId="38F9CF39" w14:textId="4E31E0C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743" w:type="dxa"/>
          </w:tcPr>
          <w:p w14:paraId="38F9CF3A" w14:textId="238AED8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3B" w14:textId="0C266A6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3C" w14:textId="42329850"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3D" w14:textId="79CEC81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38F9CF3E" w14:textId="688C187F"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493" w:type="dxa"/>
          </w:tcPr>
          <w:p w14:paraId="5E2149D8" w14:textId="730D2D8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w:t>
            </w:r>
          </w:p>
        </w:tc>
        <w:tc>
          <w:tcPr>
            <w:tcW w:w="493" w:type="dxa"/>
          </w:tcPr>
          <w:p w14:paraId="5F47B7D5" w14:textId="4777CDFA"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r>
      <w:tr w:rsidR="006807E8" w14:paraId="38F9CF49" w14:textId="7CC1C51B" w:rsidTr="00997868">
        <w:tc>
          <w:tcPr>
            <w:tcW w:w="3128" w:type="dxa"/>
            <w:gridSpan w:val="3"/>
          </w:tcPr>
          <w:p w14:paraId="38F9CF40" w14:textId="15B3681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Autistic Spectrum Disorder</w:t>
            </w:r>
          </w:p>
        </w:tc>
        <w:tc>
          <w:tcPr>
            <w:tcW w:w="661" w:type="dxa"/>
          </w:tcPr>
          <w:p w14:paraId="38F9CF42" w14:textId="278A14FF"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43" w14:textId="6A8970C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743" w:type="dxa"/>
          </w:tcPr>
          <w:p w14:paraId="38F9CF44" w14:textId="5FA6C44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661" w:type="dxa"/>
          </w:tcPr>
          <w:p w14:paraId="38F9CF45" w14:textId="38CD1DA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46" w14:textId="2A0A17BF"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w:t>
            </w:r>
          </w:p>
        </w:tc>
        <w:tc>
          <w:tcPr>
            <w:tcW w:w="661" w:type="dxa"/>
          </w:tcPr>
          <w:p w14:paraId="38F9CF47" w14:textId="0CDE46B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48" w14:textId="6194A88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w:t>
            </w:r>
          </w:p>
        </w:tc>
        <w:tc>
          <w:tcPr>
            <w:tcW w:w="493" w:type="dxa"/>
          </w:tcPr>
          <w:p w14:paraId="70615942" w14:textId="6BCC1E9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w:t>
            </w:r>
          </w:p>
        </w:tc>
        <w:tc>
          <w:tcPr>
            <w:tcW w:w="493" w:type="dxa"/>
          </w:tcPr>
          <w:p w14:paraId="30B38DE0" w14:textId="05BEC5B4"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w:t>
            </w:r>
          </w:p>
        </w:tc>
      </w:tr>
      <w:tr w:rsidR="006807E8" w14:paraId="38F9CF53" w14:textId="7DE1C596" w:rsidTr="00997868">
        <w:tc>
          <w:tcPr>
            <w:tcW w:w="3128" w:type="dxa"/>
            <w:gridSpan w:val="3"/>
          </w:tcPr>
          <w:p w14:paraId="38F9CF4A" w14:textId="3A5E19D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SEN Support but no specialist assessment of type of need</w:t>
            </w:r>
          </w:p>
        </w:tc>
        <w:tc>
          <w:tcPr>
            <w:tcW w:w="661" w:type="dxa"/>
          </w:tcPr>
          <w:p w14:paraId="38F9CF4C" w14:textId="7754327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4D" w14:textId="35B7B85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743" w:type="dxa"/>
          </w:tcPr>
          <w:p w14:paraId="38F9CF4E" w14:textId="75D52652"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4F" w14:textId="2FF8666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50" w14:textId="603DB65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51" w14:textId="464B0F5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52" w14:textId="1F11846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6ADE7F36" w14:textId="102EEADF"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596612D0" w14:textId="05E2C071"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r>
      <w:tr w:rsidR="006807E8" w14:paraId="38F9CF5D" w14:textId="5FE31D1F" w:rsidTr="00997868">
        <w:tc>
          <w:tcPr>
            <w:tcW w:w="3128" w:type="dxa"/>
            <w:gridSpan w:val="3"/>
          </w:tcPr>
          <w:p w14:paraId="38F9CF54" w14:textId="632B9F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Other difficulty</w:t>
            </w:r>
          </w:p>
        </w:tc>
        <w:tc>
          <w:tcPr>
            <w:tcW w:w="661" w:type="dxa"/>
          </w:tcPr>
          <w:p w14:paraId="38F9CF56" w14:textId="742098B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57" w14:textId="6427B0B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743" w:type="dxa"/>
          </w:tcPr>
          <w:p w14:paraId="38F9CF58" w14:textId="42DABF96"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59" w14:textId="677CDD6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5A" w14:textId="3A889A5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661" w:type="dxa"/>
          </w:tcPr>
          <w:p w14:paraId="38F9CF5B" w14:textId="4897DC3C"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38F9CF5C" w14:textId="7E1142F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6D2560F6" w14:textId="6F2D2F2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c>
          <w:tcPr>
            <w:tcW w:w="493" w:type="dxa"/>
          </w:tcPr>
          <w:p w14:paraId="26E1058E" w14:textId="0E26C4DB"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0</w:t>
            </w:r>
          </w:p>
        </w:tc>
      </w:tr>
      <w:tr w:rsidR="006807E8" w14:paraId="38F9CF67" w14:textId="5C320D36" w:rsidTr="00997868">
        <w:tc>
          <w:tcPr>
            <w:tcW w:w="3128" w:type="dxa"/>
            <w:gridSpan w:val="3"/>
          </w:tcPr>
          <w:p w14:paraId="38F9CF5E" w14:textId="3166700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661" w:type="dxa"/>
          </w:tcPr>
          <w:p w14:paraId="38F9CF60"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661" w:type="dxa"/>
          </w:tcPr>
          <w:p w14:paraId="38F9CF61"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743" w:type="dxa"/>
          </w:tcPr>
          <w:p w14:paraId="38F9CF62"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661" w:type="dxa"/>
          </w:tcPr>
          <w:p w14:paraId="38F9CF63"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661" w:type="dxa"/>
          </w:tcPr>
          <w:p w14:paraId="38F9CF64"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661" w:type="dxa"/>
          </w:tcPr>
          <w:p w14:paraId="38F9CF65"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493" w:type="dxa"/>
          </w:tcPr>
          <w:p w14:paraId="38F9CF66"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493" w:type="dxa"/>
          </w:tcPr>
          <w:p w14:paraId="747ACD92" w14:textId="27E2586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c>
          <w:tcPr>
            <w:tcW w:w="493" w:type="dxa"/>
          </w:tcPr>
          <w:p w14:paraId="0731C762" w14:textId="7777777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p>
        </w:tc>
      </w:tr>
      <w:tr w:rsidR="006807E8" w14:paraId="38F9CF71" w14:textId="3AD0E627" w:rsidTr="00997868">
        <w:tc>
          <w:tcPr>
            <w:tcW w:w="3128" w:type="dxa"/>
            <w:gridSpan w:val="3"/>
          </w:tcPr>
          <w:p w14:paraId="38F9CF68" w14:textId="323B4C1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School total</w:t>
            </w:r>
          </w:p>
        </w:tc>
        <w:tc>
          <w:tcPr>
            <w:tcW w:w="661" w:type="dxa"/>
          </w:tcPr>
          <w:p w14:paraId="38F9CF6A" w14:textId="218F284E"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59</w:t>
            </w:r>
          </w:p>
        </w:tc>
        <w:tc>
          <w:tcPr>
            <w:tcW w:w="661" w:type="dxa"/>
          </w:tcPr>
          <w:p w14:paraId="38F9CF6B" w14:textId="61B3C89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40</w:t>
            </w:r>
          </w:p>
        </w:tc>
        <w:tc>
          <w:tcPr>
            <w:tcW w:w="743" w:type="dxa"/>
          </w:tcPr>
          <w:p w14:paraId="38F9CF6C" w14:textId="7516C893"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33</w:t>
            </w:r>
          </w:p>
        </w:tc>
        <w:tc>
          <w:tcPr>
            <w:tcW w:w="661" w:type="dxa"/>
          </w:tcPr>
          <w:p w14:paraId="38F9CF6D" w14:textId="3C4762EF"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w:t>
            </w:r>
          </w:p>
        </w:tc>
        <w:tc>
          <w:tcPr>
            <w:tcW w:w="661" w:type="dxa"/>
          </w:tcPr>
          <w:p w14:paraId="38F9CF6E" w14:textId="2595F60A"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9</w:t>
            </w:r>
          </w:p>
        </w:tc>
        <w:tc>
          <w:tcPr>
            <w:tcW w:w="661" w:type="dxa"/>
          </w:tcPr>
          <w:p w14:paraId="38F9CF6F" w14:textId="04E8D80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7</w:t>
            </w:r>
          </w:p>
        </w:tc>
        <w:tc>
          <w:tcPr>
            <w:tcW w:w="493" w:type="dxa"/>
          </w:tcPr>
          <w:p w14:paraId="38F9CF70" w14:textId="774254D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9</w:t>
            </w:r>
          </w:p>
        </w:tc>
        <w:tc>
          <w:tcPr>
            <w:tcW w:w="493" w:type="dxa"/>
          </w:tcPr>
          <w:p w14:paraId="1B31BBC6" w14:textId="6F61330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16</w:t>
            </w:r>
          </w:p>
        </w:tc>
        <w:tc>
          <w:tcPr>
            <w:tcW w:w="493" w:type="dxa"/>
          </w:tcPr>
          <w:p w14:paraId="7B1A47A5" w14:textId="50C55EB6" w:rsidR="006807E8" w:rsidRDefault="00B47794"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46</w:t>
            </w:r>
          </w:p>
        </w:tc>
      </w:tr>
      <w:tr w:rsidR="006807E8" w14:paraId="38F9CF7B" w14:textId="69C00052" w:rsidTr="00997868">
        <w:tc>
          <w:tcPr>
            <w:tcW w:w="3128" w:type="dxa"/>
            <w:gridSpan w:val="3"/>
          </w:tcPr>
          <w:p w14:paraId="38F9CF72" w14:textId="03725247"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Percentage of school roll</w:t>
            </w:r>
          </w:p>
        </w:tc>
        <w:tc>
          <w:tcPr>
            <w:tcW w:w="661" w:type="dxa"/>
          </w:tcPr>
          <w:p w14:paraId="38F9CF74" w14:textId="0C09F601"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14.2</w:t>
            </w:r>
          </w:p>
        </w:tc>
        <w:tc>
          <w:tcPr>
            <w:tcW w:w="661" w:type="dxa"/>
          </w:tcPr>
          <w:p w14:paraId="38F9CF75" w14:textId="4922BD04"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9.1</w:t>
            </w:r>
          </w:p>
        </w:tc>
        <w:tc>
          <w:tcPr>
            <w:tcW w:w="743" w:type="dxa"/>
          </w:tcPr>
          <w:p w14:paraId="38F9CF76" w14:textId="37DF049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7.3</w:t>
            </w:r>
          </w:p>
        </w:tc>
        <w:tc>
          <w:tcPr>
            <w:tcW w:w="661" w:type="dxa"/>
          </w:tcPr>
          <w:p w14:paraId="38F9CF77" w14:textId="484C9E88"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1.1</w:t>
            </w:r>
          </w:p>
        </w:tc>
        <w:tc>
          <w:tcPr>
            <w:tcW w:w="661" w:type="dxa"/>
          </w:tcPr>
          <w:p w14:paraId="38F9CF78" w14:textId="050CAFD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2.2</w:t>
            </w:r>
          </w:p>
        </w:tc>
        <w:tc>
          <w:tcPr>
            <w:tcW w:w="661" w:type="dxa"/>
          </w:tcPr>
          <w:p w14:paraId="38F9CF79" w14:textId="73B3F2B5"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sidRPr="00050708">
              <w:rPr>
                <w:rFonts w:ascii="TTE2F14920t00" w:eastAsia="Times New Roman" w:hAnsi="TTE2F14920t00" w:cs="TTE2F14920t00"/>
                <w:b/>
                <w:bCs/>
                <w:color w:val="000000"/>
                <w:sz w:val="18"/>
                <w:szCs w:val="20"/>
                <w:lang w:val="en-US" w:bidi="th-TH"/>
              </w:rPr>
              <w:t>1.7</w:t>
            </w:r>
          </w:p>
        </w:tc>
        <w:tc>
          <w:tcPr>
            <w:tcW w:w="493" w:type="dxa"/>
          </w:tcPr>
          <w:p w14:paraId="38F9CF7A" w14:textId="46BCCF89" w:rsidR="006807E8" w:rsidRDefault="006807E8" w:rsidP="00277093">
            <w:pPr>
              <w:autoSpaceDE w:val="0"/>
              <w:autoSpaceDN w:val="0"/>
              <w:adjustRightInd w:val="0"/>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18"/>
                <w:szCs w:val="20"/>
                <w:lang w:val="en-US" w:bidi="th-TH"/>
              </w:rPr>
              <w:t>2.9</w:t>
            </w:r>
          </w:p>
        </w:tc>
        <w:tc>
          <w:tcPr>
            <w:tcW w:w="493" w:type="dxa"/>
          </w:tcPr>
          <w:p w14:paraId="219694A6" w14:textId="4B60A809" w:rsidR="006807E8" w:rsidRPr="00050708" w:rsidRDefault="006807E8" w:rsidP="00277093">
            <w:pPr>
              <w:autoSpaceDE w:val="0"/>
              <w:autoSpaceDN w:val="0"/>
              <w:adjustRightInd w:val="0"/>
              <w:rPr>
                <w:rFonts w:ascii="TTE2F14920t00" w:eastAsia="Times New Roman" w:hAnsi="TTE2F14920t00" w:cs="TTE2F14920t00"/>
                <w:b/>
                <w:bCs/>
                <w:color w:val="000000"/>
                <w:sz w:val="18"/>
                <w:szCs w:val="20"/>
                <w:lang w:val="en-US" w:bidi="th-TH"/>
              </w:rPr>
            </w:pPr>
            <w:r>
              <w:rPr>
                <w:rFonts w:ascii="TTE2F14920t00" w:eastAsia="Times New Roman" w:hAnsi="TTE2F14920t00" w:cs="TTE2F14920t00"/>
                <w:b/>
                <w:bCs/>
                <w:color w:val="000000"/>
                <w:sz w:val="18"/>
                <w:szCs w:val="20"/>
                <w:lang w:val="en-US" w:bidi="th-TH"/>
              </w:rPr>
              <w:t>3.5</w:t>
            </w:r>
          </w:p>
        </w:tc>
        <w:tc>
          <w:tcPr>
            <w:tcW w:w="493" w:type="dxa"/>
          </w:tcPr>
          <w:p w14:paraId="05D92DF9" w14:textId="768E31EA" w:rsidR="006807E8" w:rsidRDefault="00B47794" w:rsidP="00277093">
            <w:pPr>
              <w:autoSpaceDE w:val="0"/>
              <w:autoSpaceDN w:val="0"/>
              <w:adjustRightInd w:val="0"/>
              <w:rPr>
                <w:rFonts w:ascii="TTE2F14920t00" w:eastAsia="Times New Roman" w:hAnsi="TTE2F14920t00" w:cs="TTE2F14920t00"/>
                <w:b/>
                <w:bCs/>
                <w:color w:val="000000"/>
                <w:sz w:val="18"/>
                <w:szCs w:val="20"/>
                <w:lang w:val="en-US" w:bidi="th-TH"/>
              </w:rPr>
            </w:pPr>
            <w:r>
              <w:rPr>
                <w:rFonts w:ascii="TTE2F14920t00" w:eastAsia="Times New Roman" w:hAnsi="TTE2F14920t00" w:cs="TTE2F14920t00"/>
                <w:b/>
                <w:bCs/>
                <w:color w:val="000000"/>
                <w:sz w:val="18"/>
                <w:szCs w:val="20"/>
                <w:lang w:val="en-US" w:bidi="th-TH"/>
              </w:rPr>
              <w:t>12</w:t>
            </w:r>
          </w:p>
        </w:tc>
      </w:tr>
    </w:tbl>
    <w:p w14:paraId="38F9CF7C"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7D"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7E"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7F"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0"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1"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2"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3"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4"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5"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6"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7"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8" w14:textId="77777777" w:rsidR="004A095C" w:rsidRDefault="004A095C"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9" w14:textId="77777777" w:rsidR="00877875" w:rsidRDefault="00877875"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A" w14:textId="77777777" w:rsidR="004A095C" w:rsidRDefault="004A095C"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B"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C"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D"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E"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8F"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0"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1"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2"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3"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4"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5"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6"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7"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8"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9" w14:textId="77777777" w:rsidR="00FB1780" w:rsidRDefault="00FB1780"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A" w14:textId="77777777" w:rsidR="00410E48" w:rsidRDefault="00410E48"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B" w14:textId="77777777" w:rsidR="00275D9B" w:rsidRDefault="00275D9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9C"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sidRPr="00737F63">
        <w:rPr>
          <w:rFonts w:ascii="TTE2F14920t00" w:eastAsia="Times New Roman" w:hAnsi="TTE2F14920t00" w:cs="TTE2F14920t00"/>
          <w:b/>
          <w:bCs/>
          <w:color w:val="000000"/>
          <w:sz w:val="20"/>
          <w:szCs w:val="20"/>
          <w:lang w:val="en-US" w:bidi="th-TH"/>
        </w:rPr>
        <w:t>The ethnic make up of the school is:-</w:t>
      </w:r>
    </w:p>
    <w:p w14:paraId="38F9CF9D" w14:textId="77777777" w:rsidR="004A095C" w:rsidRDefault="004A095C" w:rsidP="004A095C">
      <w:pPr>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Ethnic Groups and English as a first language (PriSec2.2)</w:t>
      </w:r>
    </w:p>
    <w:p w14:paraId="38F9CF9E" w14:textId="77777777" w:rsidR="004A095C" w:rsidRDefault="004A095C" w:rsidP="004A095C">
      <w:pPr>
        <w:autoSpaceDE w:val="0"/>
        <w:autoSpaceDN w:val="0"/>
        <w:adjustRightInd w:val="0"/>
        <w:spacing w:after="0" w:line="240" w:lineRule="auto"/>
        <w:rPr>
          <w:rFonts w:ascii="Tahoma" w:hAnsi="Tahoma" w:cs="Tahoma"/>
          <w:sz w:val="20"/>
          <w:szCs w:val="20"/>
        </w:rPr>
      </w:pPr>
      <w:r>
        <w:rPr>
          <w:rFonts w:ascii="Tahoma" w:hAnsi="Tahoma" w:cs="Tahoma"/>
          <w:sz w:val="20"/>
          <w:szCs w:val="20"/>
        </w:rPr>
        <w:t>These data are derived from the categories recorded for your pupils at your school from the School Census.</w:t>
      </w:r>
    </w:p>
    <w:p w14:paraId="38F9CF9F" w14:textId="77777777" w:rsidR="004A095C" w:rsidRDefault="004A095C" w:rsidP="004A095C">
      <w:pPr>
        <w:autoSpaceDE w:val="0"/>
        <w:autoSpaceDN w:val="0"/>
        <w:adjustRightInd w:val="0"/>
        <w:spacing w:after="0" w:line="240" w:lineRule="auto"/>
        <w:rPr>
          <w:rFonts w:ascii="Tahoma" w:hAnsi="Tahoma" w:cs="Tahoma"/>
          <w:sz w:val="20"/>
          <w:szCs w:val="20"/>
        </w:rPr>
      </w:pPr>
      <w:r>
        <w:rPr>
          <w:rFonts w:ascii="Tahoma" w:hAnsi="Tahoma" w:cs="Tahoma"/>
          <w:sz w:val="20"/>
          <w:szCs w:val="20"/>
        </w:rPr>
        <w:t>Figures are provided for children of statutory school age or older, since it is not compulsory to record</w:t>
      </w:r>
    </w:p>
    <w:p w14:paraId="38F9CFA0" w14:textId="77777777" w:rsidR="004A095C" w:rsidRDefault="004A095C" w:rsidP="004A095C">
      <w:pPr>
        <w:autoSpaceDE w:val="0"/>
        <w:autoSpaceDN w:val="0"/>
        <w:adjustRightInd w:val="0"/>
        <w:spacing w:after="0" w:line="240" w:lineRule="auto"/>
        <w:rPr>
          <w:rFonts w:ascii="Tahoma" w:hAnsi="Tahoma" w:cs="Tahoma"/>
          <w:sz w:val="20"/>
          <w:szCs w:val="20"/>
        </w:rPr>
      </w:pPr>
      <w:r>
        <w:rPr>
          <w:rFonts w:ascii="Tahoma" w:hAnsi="Tahoma" w:cs="Tahoma"/>
          <w:sz w:val="20"/>
          <w:szCs w:val="20"/>
        </w:rPr>
        <w:t>characteristics for pre-school children, figures may not add up to 100% due to rounding.</w:t>
      </w:r>
    </w:p>
    <w:p w14:paraId="38F9CFA1" w14:textId="77777777" w:rsid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AA" w14:textId="4EA45F6D" w:rsid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08EB1AD" w14:textId="6AB6FA8E" w:rsidR="00265477" w:rsidRPr="00265477" w:rsidRDefault="00265477" w:rsidP="00265477">
      <w:pPr>
        <w:rPr>
          <w:lang w:val="en-US"/>
        </w:rPr>
      </w:pPr>
      <w:r>
        <w:rPr>
          <w:lang w:val="en-US"/>
        </w:rPr>
        <w:t>2019-20 The school has 14 of the 18 ethnic groups. Those with 4% or more are shown below.</w:t>
      </w:r>
    </w:p>
    <w:p w14:paraId="6B69D7C5" w14:textId="3859628C"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p>
    <w:p w14:paraId="5687A351"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Pakistani – 49%</w:t>
      </w:r>
    </w:p>
    <w:p w14:paraId="2C913E75"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Any other ethnic group - 14%</w:t>
      </w:r>
    </w:p>
    <w:p w14:paraId="5B15D4C9"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Any other Asian background - 9%</w:t>
      </w:r>
    </w:p>
    <w:p w14:paraId="6F910B64"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White British – 7%</w:t>
      </w:r>
    </w:p>
    <w:p w14:paraId="2A6EFC82"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Black African – 4%</w:t>
      </w:r>
    </w:p>
    <w:p w14:paraId="7ED9C065"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White and Asian – 4%</w:t>
      </w:r>
    </w:p>
    <w:p w14:paraId="02B6D33D"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Any other mixed background – 4%+</w:t>
      </w:r>
    </w:p>
    <w:p w14:paraId="3AD2780B"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37541045"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2F01027B"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54C8F33C"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3C283ABC"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323130"/>
          <w:sz w:val="20"/>
          <w:szCs w:val="20"/>
          <w:u w:val="single"/>
          <w:bdr w:val="none" w:sz="0" w:space="0" w:color="auto" w:frame="1"/>
          <w:lang w:val="en-US"/>
        </w:rPr>
        <w:t>Other vulnerable or minority groups.</w:t>
      </w:r>
    </w:p>
    <w:p w14:paraId="6E621463"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323130"/>
          <w:sz w:val="20"/>
          <w:szCs w:val="20"/>
          <w:bdr w:val="none" w:sz="0" w:space="0" w:color="auto" w:frame="1"/>
          <w:lang w:val="en-US"/>
        </w:rPr>
        <w:t> </w:t>
      </w:r>
    </w:p>
    <w:p w14:paraId="1407A8D3" w14:textId="77777777" w:rsidR="00221382" w:rsidRPr="0000703F" w:rsidRDefault="00221382" w:rsidP="00221382">
      <w:pPr>
        <w:pStyle w:val="NormalWeb"/>
        <w:shd w:val="clear" w:color="auto" w:fill="FFFFFF"/>
        <w:spacing w:before="0" w:beforeAutospacing="0" w:after="0" w:afterAutospacing="0"/>
        <w:rPr>
          <w:rFonts w:ascii="Calibri" w:hAnsi="Calibri" w:cs="Calibri"/>
          <w:color w:val="323130"/>
          <w:sz w:val="22"/>
          <w:szCs w:val="22"/>
        </w:rPr>
      </w:pPr>
      <w:r w:rsidRPr="0000703F">
        <w:rPr>
          <w:rFonts w:ascii="TTE2F14920t00" w:hAnsi="TTE2F14920t00" w:cs="Calibri"/>
          <w:b/>
          <w:bCs/>
          <w:color w:val="323130"/>
          <w:sz w:val="20"/>
          <w:szCs w:val="20"/>
          <w:bdr w:val="none" w:sz="0" w:space="0" w:color="auto" w:frame="1"/>
          <w:lang w:val="en-US"/>
        </w:rPr>
        <w:t>There is currently 1  looked after child (0.23%).</w:t>
      </w:r>
    </w:p>
    <w:p w14:paraId="3EB6F016" w14:textId="44F7D75B"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r w:rsidR="00265477">
        <w:rPr>
          <w:rFonts w:ascii="Calibri" w:hAnsi="Calibri" w:cs="Calibri"/>
          <w:color w:val="323130"/>
          <w:sz w:val="22"/>
          <w:szCs w:val="22"/>
        </w:rPr>
        <w:t>The percentage of Asylum seekers or Refugees is 1.6% (7 children)</w:t>
      </w:r>
    </w:p>
    <w:p w14:paraId="47EA764C" w14:textId="0CA177B2" w:rsidR="00265477" w:rsidRDefault="00265477" w:rsidP="0022138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There are 4 Young Carers 0.92%</w:t>
      </w:r>
    </w:p>
    <w:p w14:paraId="679326C1"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1342A676"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7EF8C95E"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TTE2F14920t00" w:hAnsi="TTE2F14920t00" w:cs="Calibri"/>
          <w:b/>
          <w:bCs/>
          <w:color w:val="000000"/>
          <w:sz w:val="20"/>
          <w:szCs w:val="20"/>
          <w:bdr w:val="none" w:sz="0" w:space="0" w:color="auto" w:frame="1"/>
          <w:lang w:val="en-US"/>
        </w:rPr>
        <w:t> </w:t>
      </w:r>
    </w:p>
    <w:p w14:paraId="353568F1" w14:textId="77777777" w:rsidR="00221382" w:rsidRDefault="00221382" w:rsidP="00221382">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12EDB73C" w14:textId="77777777" w:rsidR="00221382" w:rsidRPr="00737F63" w:rsidRDefault="0022138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AB" w14:textId="77777777" w:rsidR="00877875" w:rsidRDefault="00877875"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AC" w14:textId="77777777" w:rsidR="00877875" w:rsidRPr="00737F63" w:rsidRDefault="00877875"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B4"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B5" w14:textId="77777777" w:rsidR="00223605" w:rsidRDefault="00223605"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12FD1C1A"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0F520634"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48ABB20"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25F70B38"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ED6C41E"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59DD74D2"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42DDD36B"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3344FB0"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6727718"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4689496A"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F3E8172"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02115EC5"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6AC5A24"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0E7A32A4"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AB00548"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2DD60F13"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DA048CB"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59007C3F"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562B3315"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4E0F45FF"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2E070737"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11B3DB26"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6892D96"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28E5671E"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273B82F3"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C64758A"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000753F8"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783CD978"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0ABAA0D"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0257B33C"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01760E0"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6D126A03" w14:textId="77777777" w:rsidR="004818F2" w:rsidRDefault="004818F2"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B6" w14:textId="3066A69C"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sidRPr="00737F63">
        <w:rPr>
          <w:rFonts w:ascii="TTE2F14920t00" w:eastAsia="Times New Roman" w:hAnsi="TTE2F14920t00" w:cs="TTE2F14920t00"/>
          <w:b/>
          <w:bCs/>
          <w:color w:val="000000"/>
          <w:sz w:val="20"/>
          <w:szCs w:val="20"/>
          <w:lang w:val="en-US" w:bidi="th-TH"/>
        </w:rPr>
        <w:t xml:space="preserve">Attendance and </w:t>
      </w:r>
      <w:r w:rsidR="00BF260F">
        <w:rPr>
          <w:rFonts w:ascii="TTE2F14920t00" w:eastAsia="Times New Roman" w:hAnsi="TTE2F14920t00" w:cs="TTE2F14920t00"/>
          <w:b/>
          <w:bCs/>
          <w:color w:val="000000"/>
          <w:sz w:val="20"/>
          <w:szCs w:val="20"/>
          <w:lang w:val="en-US" w:bidi="th-TH"/>
        </w:rPr>
        <w:t xml:space="preserve">exclusion data </w:t>
      </w:r>
      <w:r w:rsidR="00415ECE">
        <w:rPr>
          <w:rFonts w:ascii="TTE2F14920t00" w:eastAsia="Times New Roman" w:hAnsi="TTE2F14920t00" w:cs="TTE2F14920t00"/>
          <w:b/>
          <w:bCs/>
          <w:color w:val="000000"/>
          <w:sz w:val="20"/>
          <w:szCs w:val="20"/>
          <w:lang w:val="en-US" w:bidi="th-TH"/>
        </w:rPr>
        <w:t>dashboard</w:t>
      </w:r>
      <w:r w:rsidRPr="00737F63">
        <w:rPr>
          <w:rFonts w:ascii="TTE2F14920t00" w:eastAsia="Times New Roman" w:hAnsi="TTE2F14920t00" w:cs="TTE2F14920t00"/>
          <w:b/>
          <w:bCs/>
          <w:color w:val="000000"/>
          <w:sz w:val="20"/>
          <w:szCs w:val="20"/>
          <w:lang w:val="en-US" w:bidi="th-TH"/>
        </w:rPr>
        <w:t xml:space="preserve">) </w:t>
      </w:r>
    </w:p>
    <w:p w14:paraId="38F9CFB7" w14:textId="77777777" w:rsidR="00737F63" w:rsidRPr="00737F63" w:rsidRDefault="00737F63"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B8" w14:textId="77777777" w:rsidR="00737F63" w:rsidRDefault="00E550AF" w:rsidP="00737F63">
      <w:pPr>
        <w:autoSpaceDE w:val="0"/>
        <w:autoSpaceDN w:val="0"/>
        <w:adjustRightInd w:val="0"/>
        <w:spacing w:after="0" w:line="240" w:lineRule="auto"/>
        <w:rPr>
          <w:rFonts w:ascii="TTE2F14920t00" w:eastAsia="Times New Roman" w:hAnsi="TTE2F14920t00" w:cs="TTE2F14920t00"/>
          <w:b/>
          <w:bCs/>
          <w:noProof/>
          <w:color w:val="000000"/>
          <w:sz w:val="20"/>
          <w:szCs w:val="20"/>
          <w:lang w:eastAsia="en-GB"/>
        </w:rPr>
      </w:pPr>
      <w:r>
        <w:rPr>
          <w:rFonts w:ascii="Tahoma" w:hAnsi="Tahoma" w:cs="Tahoma"/>
          <w:b/>
          <w:bCs/>
          <w:sz w:val="24"/>
          <w:szCs w:val="24"/>
        </w:rPr>
        <w:t xml:space="preserve">School Level Absence and Exclusions - </w:t>
      </w:r>
    </w:p>
    <w:p w14:paraId="38F9CFB9" w14:textId="77777777" w:rsidR="00A268A7" w:rsidRDefault="00A268A7"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 xml:space="preserve">Persistent absenteeism </w:t>
      </w:r>
    </w:p>
    <w:p w14:paraId="38F9CFBA" w14:textId="77777777" w:rsidR="00A268A7" w:rsidRDefault="00A268A7"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BB" w14:textId="77777777" w:rsidR="00A152BC" w:rsidRPr="00265477" w:rsidRDefault="00A268A7"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sidRPr="00265477">
        <w:rPr>
          <w:rFonts w:ascii="TTE2F14920t00" w:eastAsia="Times New Roman" w:hAnsi="TTE2F14920t00" w:cs="TTE2F14920t00"/>
          <w:b/>
          <w:bCs/>
          <w:color w:val="000000"/>
          <w:sz w:val="20"/>
          <w:szCs w:val="20"/>
          <w:lang w:val="en-US" w:bidi="th-TH"/>
        </w:rPr>
        <w:t xml:space="preserve">2016   School 13.6%       National   8.8%        2017 </w:t>
      </w:r>
      <w:r w:rsidR="004F67C5" w:rsidRPr="00265477">
        <w:rPr>
          <w:rFonts w:ascii="TTE2F14920t00" w:eastAsia="Times New Roman" w:hAnsi="TTE2F14920t00" w:cs="TTE2F14920t00"/>
          <w:b/>
          <w:bCs/>
          <w:color w:val="000000"/>
          <w:sz w:val="20"/>
          <w:szCs w:val="20"/>
          <w:lang w:val="en-US" w:bidi="th-TH"/>
        </w:rPr>
        <w:t xml:space="preserve">School </w:t>
      </w:r>
      <w:r w:rsidRPr="00265477">
        <w:rPr>
          <w:rFonts w:ascii="TTE2F14920t00" w:eastAsia="Times New Roman" w:hAnsi="TTE2F14920t00" w:cs="TTE2F14920t00"/>
          <w:b/>
          <w:bCs/>
          <w:color w:val="000000"/>
          <w:sz w:val="20"/>
          <w:szCs w:val="20"/>
          <w:lang w:val="en-US" w:bidi="th-TH"/>
        </w:rPr>
        <w:t>16.0%  National 8.7%</w:t>
      </w:r>
    </w:p>
    <w:p w14:paraId="38F9CFBC" w14:textId="5ECFADE3" w:rsidR="00B02D3B" w:rsidRDefault="00B02D3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sidRPr="00265477">
        <w:rPr>
          <w:rFonts w:ascii="TTE2F14920t00" w:eastAsia="Times New Roman" w:hAnsi="TTE2F14920t00" w:cs="TTE2F14920t00"/>
          <w:b/>
          <w:bCs/>
          <w:color w:val="000000"/>
          <w:sz w:val="20"/>
          <w:szCs w:val="20"/>
          <w:lang w:val="en-US" w:bidi="th-TH"/>
        </w:rPr>
        <w:t>2018 School  13.4% National 9.6%</w:t>
      </w:r>
      <w:r w:rsidR="00265477">
        <w:rPr>
          <w:rFonts w:ascii="TTE2F14920t00" w:eastAsia="Times New Roman" w:hAnsi="TTE2F14920t00" w:cs="TTE2F14920t00"/>
          <w:b/>
          <w:bCs/>
          <w:color w:val="000000"/>
          <w:sz w:val="20"/>
          <w:szCs w:val="20"/>
          <w:lang w:val="en-US" w:bidi="th-TH"/>
        </w:rPr>
        <w:t xml:space="preserve">  2019 – Covid 19 school closures so data not comparable</w:t>
      </w:r>
    </w:p>
    <w:p w14:paraId="38F9CFBD" w14:textId="77777777" w:rsidR="00B02D3B" w:rsidRDefault="00B02D3B" w:rsidP="00737F63">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BE" w14:textId="77777777" w:rsidR="000004F5" w:rsidRDefault="00737F63" w:rsidP="008A1D4E">
      <w:pPr>
        <w:rPr>
          <w:rFonts w:ascii="Arial" w:hAnsi="Arial" w:cs="Arial"/>
          <w:u w:val="single"/>
        </w:rPr>
      </w:pPr>
      <w:r w:rsidRPr="00737F63">
        <w:rPr>
          <w:rFonts w:ascii="TTE2F14920t00" w:eastAsia="Times New Roman" w:hAnsi="TTE2F14920t00" w:cs="TTE2F14920t00"/>
          <w:b/>
          <w:bCs/>
          <w:color w:val="000000"/>
          <w:sz w:val="20"/>
          <w:szCs w:val="20"/>
          <w:lang w:val="en-US" w:bidi="th-TH"/>
        </w:rPr>
        <w:t xml:space="preserve">Appendix 4 – Pupil </w:t>
      </w:r>
      <w:r w:rsidR="002C4653">
        <w:rPr>
          <w:rFonts w:ascii="TTE2F14920t00" w:eastAsia="Times New Roman" w:hAnsi="TTE2F14920t00" w:cs="TTE2F14920t00"/>
          <w:b/>
          <w:bCs/>
          <w:color w:val="000000"/>
          <w:sz w:val="20"/>
          <w:szCs w:val="20"/>
          <w:lang w:val="en-US" w:bidi="th-TH"/>
        </w:rPr>
        <w:t>Achievement</w:t>
      </w:r>
      <w:r w:rsidRPr="00737F63">
        <w:rPr>
          <w:rFonts w:ascii="TTE2F14920t00" w:eastAsia="Times New Roman" w:hAnsi="TTE2F14920t00" w:cs="TTE2F14920t00"/>
          <w:b/>
          <w:bCs/>
          <w:color w:val="000000"/>
          <w:sz w:val="20"/>
          <w:szCs w:val="20"/>
          <w:lang w:val="en-US" w:bidi="th-TH"/>
        </w:rPr>
        <w:t xml:space="preserve"> data </w:t>
      </w:r>
      <w:r w:rsidR="008A1D4E">
        <w:rPr>
          <w:rFonts w:ascii="TTE2F14920t00" w:eastAsia="Times New Roman" w:hAnsi="TTE2F14920t00" w:cs="TTE2F14920t00"/>
          <w:b/>
          <w:bCs/>
          <w:color w:val="000000"/>
          <w:sz w:val="20"/>
          <w:szCs w:val="20"/>
          <w:lang w:val="en-US" w:bidi="th-TH"/>
        </w:rPr>
        <w:t>– please see our school website for this information.</w:t>
      </w:r>
      <w:r w:rsidR="008A1D4E">
        <w:rPr>
          <w:rFonts w:ascii="Arial" w:hAnsi="Arial" w:cs="Arial"/>
          <w:u w:val="single"/>
        </w:rPr>
        <w:t xml:space="preserve"> </w:t>
      </w:r>
    </w:p>
    <w:p w14:paraId="38F9CFBF" w14:textId="77777777" w:rsidR="00AE5F40" w:rsidRPr="00BA6018" w:rsidRDefault="00AE5F40" w:rsidP="00737F63">
      <w:pPr>
        <w:autoSpaceDE w:val="0"/>
        <w:autoSpaceDN w:val="0"/>
        <w:adjustRightInd w:val="0"/>
        <w:spacing w:after="0" w:line="240" w:lineRule="auto"/>
        <w:rPr>
          <w:rFonts w:ascii="TTE2F14920t00" w:eastAsia="Times New Roman" w:hAnsi="TTE2F14920t00" w:cs="TTE2F14920t00"/>
          <w:color w:val="000000"/>
          <w:sz w:val="20"/>
          <w:szCs w:val="20"/>
          <w:lang w:val="en-US" w:bidi="th-TH"/>
        </w:rPr>
        <w:sectPr w:rsidR="00AE5F40" w:rsidRPr="00BA6018" w:rsidSect="00BA6018">
          <w:headerReference w:type="even" r:id="rId11"/>
          <w:headerReference w:type="default" r:id="rId12"/>
          <w:footerReference w:type="default" r:id="rId13"/>
          <w:pgSz w:w="11907" w:h="16840" w:code="9"/>
          <w:pgMar w:top="1134" w:right="1418" w:bottom="1134" w:left="1418" w:header="720" w:footer="720" w:gutter="0"/>
          <w:cols w:space="720"/>
          <w:noEndnote/>
          <w:titlePg/>
          <w:docGrid w:linePitch="299"/>
        </w:sectPr>
      </w:pPr>
    </w:p>
    <w:p w14:paraId="38F9CFC0" w14:textId="77777777" w:rsidR="000004F5" w:rsidRPr="00737F63" w:rsidRDefault="000004F5" w:rsidP="000004F5">
      <w:pPr>
        <w:autoSpaceDE w:val="0"/>
        <w:autoSpaceDN w:val="0"/>
        <w:adjustRightInd w:val="0"/>
        <w:spacing w:after="0" w:line="240" w:lineRule="auto"/>
        <w:rPr>
          <w:rFonts w:ascii="Arial" w:eastAsia="Times New Roman" w:hAnsi="Arial" w:cs="Arial"/>
          <w:b/>
          <w:bCs/>
          <w:color w:val="000000"/>
          <w:sz w:val="23"/>
          <w:szCs w:val="23"/>
          <w:lang w:val="en-US" w:bidi="th-TH"/>
        </w:rPr>
      </w:pPr>
      <w:r w:rsidRPr="00737F63">
        <w:rPr>
          <w:rFonts w:ascii="Arial" w:eastAsia="Times New Roman" w:hAnsi="Arial" w:cs="Arial"/>
          <w:b/>
          <w:bCs/>
          <w:color w:val="000000"/>
          <w:sz w:val="23"/>
          <w:szCs w:val="23"/>
          <w:lang w:val="en-US" w:bidi="th-TH"/>
        </w:rPr>
        <w:t>Appendix 5</w:t>
      </w:r>
    </w:p>
    <w:p w14:paraId="38F9CFC1" w14:textId="77777777" w:rsidR="000004F5" w:rsidRPr="00737F63" w:rsidRDefault="000004F5" w:rsidP="000004F5">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p>
    <w:p w14:paraId="38F9CFC2" w14:textId="77777777" w:rsidR="000004F5" w:rsidRPr="00737F63" w:rsidRDefault="000004F5" w:rsidP="000004F5">
      <w:pPr>
        <w:autoSpaceDE w:val="0"/>
        <w:autoSpaceDN w:val="0"/>
        <w:adjustRightInd w:val="0"/>
        <w:spacing w:after="0" w:line="240" w:lineRule="auto"/>
        <w:rPr>
          <w:rFonts w:ascii="TTE2F14920t00" w:eastAsia="Times New Roman" w:hAnsi="TTE2F14920t00" w:cs="TTE2F14920t00"/>
          <w:b/>
          <w:bCs/>
          <w:color w:val="000000"/>
          <w:sz w:val="20"/>
          <w:szCs w:val="20"/>
          <w:lang w:val="en-US" w:bidi="th-TH"/>
        </w:rPr>
      </w:pPr>
      <w:r>
        <w:rPr>
          <w:rFonts w:ascii="TTE2F14920t00" w:eastAsia="Times New Roman" w:hAnsi="TTE2F14920t00" w:cs="TTE2F14920t00"/>
          <w:b/>
          <w:bCs/>
          <w:color w:val="000000"/>
          <w:sz w:val="20"/>
          <w:szCs w:val="20"/>
          <w:lang w:val="en-US" w:bidi="th-TH"/>
        </w:rPr>
        <w:t xml:space="preserve">Links </w:t>
      </w:r>
      <w:r w:rsidRPr="00737F63">
        <w:rPr>
          <w:rFonts w:ascii="TTE2F14920t00" w:eastAsia="Times New Roman" w:hAnsi="TTE2F14920t00" w:cs="TTE2F14920t00"/>
          <w:b/>
          <w:bCs/>
          <w:color w:val="000000"/>
          <w:sz w:val="20"/>
          <w:szCs w:val="20"/>
          <w:lang w:val="en-US" w:bidi="th-TH"/>
        </w:rPr>
        <w:t>With Other Settings and Agencies</w:t>
      </w:r>
    </w:p>
    <w:p w14:paraId="38F9CFC3" w14:textId="77777777" w:rsidR="000004F5" w:rsidRPr="00737F63" w:rsidRDefault="000004F5" w:rsidP="000004F5">
      <w:pPr>
        <w:autoSpaceDE w:val="0"/>
        <w:autoSpaceDN w:val="0"/>
        <w:adjustRightInd w:val="0"/>
        <w:spacing w:after="0" w:line="240" w:lineRule="auto"/>
        <w:rPr>
          <w:rFonts w:ascii="TTE2F14920t00" w:eastAsia="Times New Roman" w:hAnsi="TTE2F14920t00" w:cs="TTE2F14920t00"/>
          <w:color w:val="000000"/>
          <w:sz w:val="20"/>
          <w:szCs w:val="20"/>
          <w:lang w:val="en-US" w:bidi="th-TH"/>
        </w:rPr>
      </w:pPr>
    </w:p>
    <w:p w14:paraId="38F9CFC4" w14:textId="77777777" w:rsidR="000004F5" w:rsidRDefault="000004F5" w:rsidP="000004F5">
      <w:pPr>
        <w:autoSpaceDE w:val="0"/>
        <w:autoSpaceDN w:val="0"/>
        <w:adjustRightInd w:val="0"/>
        <w:spacing w:after="0" w:line="240" w:lineRule="auto"/>
        <w:rPr>
          <w:ins w:id="1" w:author="teacher" w:date="2016-03-14T10:14:00Z"/>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 xml:space="preserve">We work with a variety of other agencies and settings to </w:t>
      </w:r>
      <w:r w:rsidRPr="00737F63">
        <w:rPr>
          <w:rFonts w:ascii="TTE2F0C188t00" w:eastAsia="Times New Roman" w:hAnsi="TTE2F0C188t00" w:cs="TTE2F0C188t00"/>
          <w:color w:val="231F20"/>
          <w:sz w:val="20"/>
          <w:szCs w:val="20"/>
          <w:lang w:val="en-US" w:bidi="th-TH"/>
        </w:rPr>
        <w:t xml:space="preserve">eliminate discrimination, advance equality of opportunity and foster good relations </w:t>
      </w:r>
      <w:r w:rsidRPr="00737F63">
        <w:rPr>
          <w:rFonts w:ascii="TTE2F0C188t00" w:eastAsia="Times New Roman" w:hAnsi="TTE2F0C188t00" w:cs="TTE2F0C188t00"/>
          <w:color w:val="000000"/>
          <w:sz w:val="20"/>
          <w:szCs w:val="20"/>
          <w:lang w:val="en-US" w:bidi="th-TH"/>
        </w:rPr>
        <w:t>with regard to all the protected characteristics.</w:t>
      </w:r>
      <w:r w:rsidRPr="00737F63">
        <w:rPr>
          <w:rFonts w:ascii="TTE2F0C188t00" w:eastAsia="Times New Roman" w:hAnsi="TTE2F0C188t00" w:cs="TTE2F0C188t00"/>
          <w:color w:val="231F20"/>
          <w:sz w:val="20"/>
          <w:szCs w:val="20"/>
          <w:lang w:val="en-US" w:bidi="th-TH"/>
        </w:rPr>
        <w:t xml:space="preserve"> </w:t>
      </w:r>
      <w:r w:rsidRPr="00737F63">
        <w:rPr>
          <w:rFonts w:ascii="TTE2F14920t00" w:eastAsia="Times New Roman" w:hAnsi="TTE2F14920t00" w:cs="TTE2F14920t00"/>
          <w:color w:val="000000"/>
          <w:sz w:val="20"/>
          <w:szCs w:val="20"/>
          <w:lang w:val="en-US" w:bidi="th-TH"/>
        </w:rPr>
        <w:t>Working with these settings assists us to enrich the</w:t>
      </w:r>
      <w:r>
        <w:rPr>
          <w:rFonts w:ascii="TTE2F14920t00" w:eastAsia="Times New Roman" w:hAnsi="TTE2F14920t00" w:cs="TTE2F14920t00"/>
          <w:color w:val="000000"/>
          <w:sz w:val="20"/>
          <w:szCs w:val="20"/>
          <w:lang w:val="en-US" w:bidi="th-TH"/>
        </w:rPr>
        <w:t xml:space="preserve"> curriculum for pupils, engage with our community, provide</w:t>
      </w:r>
      <w:r w:rsidRPr="00737F63">
        <w:rPr>
          <w:rFonts w:ascii="TTE2F14920t00" w:eastAsia="Times New Roman" w:hAnsi="TTE2F14920t00" w:cs="TTE2F14920t00"/>
          <w:color w:val="000000"/>
          <w:sz w:val="20"/>
          <w:szCs w:val="20"/>
          <w:lang w:val="en-US" w:bidi="th-TH"/>
        </w:rPr>
        <w:t xml:space="preserve"> training and development opportunities for all stakeholders and narrow the gaps between different groups.</w:t>
      </w:r>
    </w:p>
    <w:p w14:paraId="38F9CFC5" w14:textId="77777777" w:rsidR="000004F5" w:rsidRDefault="000004F5" w:rsidP="000004F5">
      <w:pPr>
        <w:autoSpaceDE w:val="0"/>
        <w:autoSpaceDN w:val="0"/>
        <w:adjustRightInd w:val="0"/>
        <w:spacing w:after="0" w:line="240" w:lineRule="auto"/>
        <w:rPr>
          <w:ins w:id="2" w:author="teacher" w:date="2016-03-14T10:14:00Z"/>
          <w:rFonts w:ascii="TTE2F14920t00" w:eastAsia="Times New Roman" w:hAnsi="TTE2F14920t00" w:cs="TTE2F14920t00"/>
          <w:color w:val="000000"/>
          <w:sz w:val="20"/>
          <w:szCs w:val="20"/>
          <w:lang w:val="en-US" w:bidi="th-TH"/>
        </w:rPr>
      </w:pPr>
    </w:p>
    <w:p w14:paraId="38F9CFC6" w14:textId="77777777" w:rsidR="000004F5" w:rsidRPr="00737F63" w:rsidRDefault="000004F5" w:rsidP="000004F5">
      <w:pPr>
        <w:autoSpaceDE w:val="0"/>
        <w:autoSpaceDN w:val="0"/>
        <w:adjustRightInd w:val="0"/>
        <w:spacing w:after="0" w:line="240" w:lineRule="auto"/>
        <w:rPr>
          <w:rFonts w:ascii="TTE2F14920t00" w:eastAsia="Times New Roman" w:hAnsi="TTE2F14920t00" w:cs="TTE2F14920t00"/>
          <w:color w:val="000000"/>
          <w:sz w:val="20"/>
          <w:szCs w:val="20"/>
          <w:lang w:val="en-US" w:bidi="th-TH"/>
        </w:rPr>
      </w:pPr>
    </w:p>
    <w:p w14:paraId="38F9CFC7" w14:textId="77777777" w:rsidR="000004F5" w:rsidRDefault="000004F5" w:rsidP="000004F5">
      <w:p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 xml:space="preserve"> Current links include:</w:t>
      </w:r>
    </w:p>
    <w:p w14:paraId="38F9CFC8" w14:textId="77777777" w:rsidR="000004F5" w:rsidRDefault="000004F5" w:rsidP="000004F5">
      <w:pPr>
        <w:pStyle w:val="ListParagraph"/>
        <w:autoSpaceDE w:val="0"/>
        <w:autoSpaceDN w:val="0"/>
        <w:adjustRightInd w:val="0"/>
        <w:spacing w:after="0" w:line="240" w:lineRule="auto"/>
        <w:rPr>
          <w:rFonts w:ascii="TTE2F14920t00" w:eastAsia="Times New Roman" w:hAnsi="TTE2F14920t00" w:cs="TTE2F14920t00"/>
          <w:color w:val="000000"/>
          <w:sz w:val="20"/>
          <w:szCs w:val="20"/>
          <w:lang w:val="en-US" w:bidi="th-TH"/>
        </w:rPr>
      </w:pPr>
    </w:p>
    <w:p w14:paraId="38F9CFC9" w14:textId="0C4EED40" w:rsidR="00737F63" w:rsidRPr="00BA6018" w:rsidRDefault="00F67304" w:rsidP="00BA6018">
      <w:pPr>
        <w:pStyle w:val="ListParagraph"/>
        <w:numPr>
          <w:ilvl w:val="0"/>
          <w:numId w:val="36"/>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St Marks Nursery</w:t>
      </w:r>
    </w:p>
    <w:p w14:paraId="38F9CFCA" w14:textId="77777777" w:rsidR="00737F63" w:rsidRDefault="00F2347F"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 xml:space="preserve">St Marks </w:t>
      </w:r>
      <w:r w:rsidR="00737F63" w:rsidRPr="00737F63">
        <w:rPr>
          <w:rFonts w:ascii="TTE2F14920t00" w:eastAsia="Times New Roman" w:hAnsi="TTE2F14920t00" w:cs="TTE2F14920t00"/>
          <w:color w:val="000000"/>
          <w:sz w:val="20"/>
          <w:szCs w:val="20"/>
          <w:lang w:val="en-US" w:bidi="th-TH"/>
        </w:rPr>
        <w:t>Primary School</w:t>
      </w:r>
    </w:p>
    <w:p w14:paraId="38F9CFCD" w14:textId="77777777" w:rsidR="00737F63" w:rsidRPr="00737F63" w:rsidRDefault="00737F63"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Thistley Hough Academy</w:t>
      </w:r>
    </w:p>
    <w:p w14:paraId="38F9CFCE"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St. Peter’s Academy</w:t>
      </w:r>
    </w:p>
    <w:p w14:paraId="38F9CFCF"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Birches Head Academy</w:t>
      </w:r>
    </w:p>
    <w:p w14:paraId="38F9CFD0"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Co-Operative Academy (Formerly Brownhills High School)</w:t>
      </w:r>
    </w:p>
    <w:p w14:paraId="38F9CFD1" w14:textId="77777777" w:rsidR="00737F63" w:rsidRPr="00737F63" w:rsidRDefault="00737F63"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Kemball Special School</w:t>
      </w:r>
    </w:p>
    <w:p w14:paraId="38F9CFD2" w14:textId="592FDDE8" w:rsidR="00737F63" w:rsidRDefault="00737F63"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Abbey Hill Special School</w:t>
      </w:r>
    </w:p>
    <w:p w14:paraId="1C60E34D" w14:textId="63D1CEA2" w:rsidR="006807E8" w:rsidRDefault="006807E8"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Forest Park Primary School</w:t>
      </w:r>
    </w:p>
    <w:p w14:paraId="02F105FB" w14:textId="7F9CD7AB" w:rsidR="006807E8" w:rsidRDefault="006807E8"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Abby Hulton primary School</w:t>
      </w:r>
    </w:p>
    <w:p w14:paraId="3F0AB1F5" w14:textId="13D007E6" w:rsidR="006807E8" w:rsidRPr="00737F63" w:rsidRDefault="006807E8"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Oakhill Primary School</w:t>
      </w:r>
    </w:p>
    <w:p w14:paraId="38F9CFD3" w14:textId="77777777" w:rsidR="00737F63" w:rsidRPr="00737F63" w:rsidRDefault="00737F63" w:rsidP="00737F63">
      <w:pPr>
        <w:pStyle w:val="ListParagraph"/>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Watermill Special School</w:t>
      </w:r>
    </w:p>
    <w:p w14:paraId="38F9CFD4" w14:textId="77777777" w:rsid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Stoke on Trent College</w:t>
      </w:r>
    </w:p>
    <w:p w14:paraId="38F9CFD5"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Stoke on Trent Sixth Form College</w:t>
      </w:r>
    </w:p>
    <w:p w14:paraId="38F9CFD6"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Staffordshire University</w:t>
      </w:r>
    </w:p>
    <w:p w14:paraId="38F9CFD7"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Manchester Metropolitan University</w:t>
      </w:r>
    </w:p>
    <w:p w14:paraId="38F9CFD8"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SEND services</w:t>
      </w:r>
    </w:p>
    <w:p w14:paraId="38F9CFD9"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Educational Psychology</w:t>
      </w:r>
    </w:p>
    <w:p w14:paraId="38F9CFDA"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City Music School</w:t>
      </w:r>
    </w:p>
    <w:p w14:paraId="38F9CFDB"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YMCA</w:t>
      </w:r>
    </w:p>
    <w:p w14:paraId="38F9CFDC" w14:textId="77777777" w:rsidR="00737F63" w:rsidRPr="00737F63" w:rsidRDefault="000004F5"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Bee Active</w:t>
      </w:r>
      <w:r w:rsidR="00737F63" w:rsidRPr="00737F63">
        <w:rPr>
          <w:rFonts w:ascii="TTE2F14920t00" w:eastAsia="Times New Roman" w:hAnsi="TTE2F14920t00" w:cs="TTE2F14920t00"/>
          <w:color w:val="000000"/>
          <w:sz w:val="20"/>
          <w:szCs w:val="20"/>
          <w:lang w:val="en-US" w:bidi="th-TH"/>
        </w:rPr>
        <w:t xml:space="preserve"> sports</w:t>
      </w:r>
    </w:p>
    <w:p w14:paraId="38F9CFDD" w14:textId="77777777" w:rsidR="00737F63" w:rsidRPr="00737F63" w:rsidRDefault="000004F5"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Social Care</w:t>
      </w:r>
    </w:p>
    <w:p w14:paraId="38F9CFDE"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 xml:space="preserve">St. Mark’s Church </w:t>
      </w:r>
    </w:p>
    <w:p w14:paraId="38F9CFDF" w14:textId="77777777" w:rsidR="00AE5F40"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Britannia Teaching School Alliance</w:t>
      </w:r>
    </w:p>
    <w:p w14:paraId="38F9CFE0" w14:textId="77777777" w:rsidR="000004F5" w:rsidRPr="000004F5" w:rsidRDefault="00AE5F40" w:rsidP="00FB1780">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0004F5">
        <w:rPr>
          <w:rFonts w:ascii="TTE2F14920t00" w:eastAsia="Times New Roman" w:hAnsi="TTE2F14920t00" w:cs="TTE2F14920t00"/>
          <w:color w:val="000000"/>
          <w:sz w:val="20"/>
          <w:szCs w:val="20"/>
          <w:lang w:val="en-US" w:bidi="th-TH"/>
        </w:rPr>
        <w:t>Keele University</w:t>
      </w:r>
    </w:p>
    <w:p w14:paraId="38F9CFE1" w14:textId="77777777" w:rsidR="00737F63" w:rsidRPr="000004F5" w:rsidRDefault="00AE5F40" w:rsidP="000004F5">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Stoke Speaks Out</w:t>
      </w:r>
      <w:r w:rsidR="00737F63" w:rsidRPr="00737F63">
        <w:rPr>
          <w:rFonts w:ascii="TTE2F14920t00" w:eastAsia="Times New Roman" w:hAnsi="TTE2F14920t00" w:cs="TTE2F14920t00"/>
          <w:color w:val="000000"/>
          <w:sz w:val="20"/>
          <w:szCs w:val="20"/>
          <w:lang w:val="en-US" w:bidi="th-TH"/>
        </w:rPr>
        <w:t xml:space="preserve"> </w:t>
      </w:r>
    </w:p>
    <w:p w14:paraId="38F9CFE2"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City Central Mosque</w:t>
      </w:r>
    </w:p>
    <w:p w14:paraId="38F9CFE3"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Beresford Street Mosque</w:t>
      </w:r>
    </w:p>
    <w:p w14:paraId="38F9CFE4"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Children’s Services</w:t>
      </w:r>
    </w:p>
    <w:p w14:paraId="38F9CFE5"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Our Health 5-19</w:t>
      </w:r>
    </w:p>
    <w:p w14:paraId="38F9CFE6"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Speech and language Therapists</w:t>
      </w:r>
    </w:p>
    <w:p w14:paraId="38F9CFE7"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Integrated Family Intervention Service</w:t>
      </w:r>
    </w:p>
    <w:p w14:paraId="38F9CFE8"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Physiotherapist</w:t>
      </w:r>
    </w:p>
    <w:p w14:paraId="38F9CFE9"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Community Paediatricians</w:t>
      </w:r>
    </w:p>
    <w:p w14:paraId="38F9CFEA"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CAMHS</w:t>
      </w:r>
    </w:p>
    <w:p w14:paraId="38F9CFEB"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Stoke Speaks Out</w:t>
      </w:r>
    </w:p>
    <w:p w14:paraId="38F9CFEC"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Family Learning</w:t>
      </w:r>
    </w:p>
    <w:p w14:paraId="38F9CFED"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PM training</w:t>
      </w:r>
    </w:p>
    <w:p w14:paraId="38F9CFEE"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Potteries Museum and Art Gallery</w:t>
      </w:r>
    </w:p>
    <w:p w14:paraId="38F9CFEF"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Hanley Library</w:t>
      </w:r>
    </w:p>
    <w:p w14:paraId="38F9CFF0"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Special Educational Needs and Disability Information and Advice Service (SENDIAS)</w:t>
      </w:r>
    </w:p>
    <w:p w14:paraId="38F9CFF1"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Staffordshire police</w:t>
      </w:r>
    </w:p>
    <w:p w14:paraId="38F9CFF2"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Hanley Community Fire Station</w:t>
      </w:r>
    </w:p>
    <w:p w14:paraId="38F9CFF3" w14:textId="77777777" w:rsidR="00737F63" w:rsidRPr="00737F63" w:rsidRDefault="00737F63" w:rsidP="00737F63">
      <w:pPr>
        <w:numPr>
          <w:ilvl w:val="0"/>
          <w:numId w:val="19"/>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Citizen’s Advice Bureau</w:t>
      </w:r>
    </w:p>
    <w:p w14:paraId="38F9CFF4" w14:textId="77777777" w:rsidR="00737F63" w:rsidRDefault="00737F63" w:rsidP="00737F63">
      <w:pPr>
        <w:numPr>
          <w:ilvl w:val="0"/>
          <w:numId w:val="33"/>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Young Carers</w:t>
      </w:r>
    </w:p>
    <w:p w14:paraId="38F9CFF5" w14:textId="77777777" w:rsidR="00737F63" w:rsidRPr="00737F63" w:rsidRDefault="00737F63" w:rsidP="00737F63">
      <w:pPr>
        <w:numPr>
          <w:ilvl w:val="0"/>
          <w:numId w:val="33"/>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ARCH</w:t>
      </w:r>
    </w:p>
    <w:p w14:paraId="38F9CFF6" w14:textId="6264D7A2" w:rsidR="00737F63" w:rsidRDefault="00737F63" w:rsidP="00737F63">
      <w:pPr>
        <w:pStyle w:val="ListParagraph"/>
        <w:numPr>
          <w:ilvl w:val="0"/>
          <w:numId w:val="33"/>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sidRPr="00737F63">
        <w:rPr>
          <w:rFonts w:ascii="TTE2F14920t00" w:eastAsia="Times New Roman" w:hAnsi="TTE2F14920t00" w:cs="TTE2F14920t00"/>
          <w:color w:val="000000"/>
          <w:sz w:val="20"/>
          <w:szCs w:val="20"/>
          <w:lang w:val="en-US" w:bidi="th-TH"/>
        </w:rPr>
        <w:t>Worcester University</w:t>
      </w:r>
    </w:p>
    <w:p w14:paraId="51B1467B" w14:textId="1189F700" w:rsidR="00D56198" w:rsidRDefault="00D56198" w:rsidP="00737F63">
      <w:pPr>
        <w:pStyle w:val="ListParagraph"/>
        <w:numPr>
          <w:ilvl w:val="0"/>
          <w:numId w:val="33"/>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Busy Bugs Nursery</w:t>
      </w:r>
    </w:p>
    <w:p w14:paraId="74D57EF5" w14:textId="425FF140" w:rsidR="00D56198" w:rsidRDefault="00D56198" w:rsidP="00737F63">
      <w:pPr>
        <w:pStyle w:val="ListParagraph"/>
        <w:numPr>
          <w:ilvl w:val="0"/>
          <w:numId w:val="33"/>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First Steps</w:t>
      </w:r>
    </w:p>
    <w:p w14:paraId="75B7073A" w14:textId="306FCA53" w:rsidR="00D56198" w:rsidRDefault="00D56198" w:rsidP="00737F63">
      <w:pPr>
        <w:pStyle w:val="ListParagraph"/>
        <w:numPr>
          <w:ilvl w:val="0"/>
          <w:numId w:val="33"/>
        </w:numPr>
        <w:autoSpaceDE w:val="0"/>
        <w:autoSpaceDN w:val="0"/>
        <w:adjustRightInd w:val="0"/>
        <w:spacing w:after="0" w:line="240" w:lineRule="auto"/>
        <w:rPr>
          <w:rFonts w:ascii="TTE2F14920t00" w:eastAsia="Times New Roman" w:hAnsi="TTE2F14920t00" w:cs="TTE2F14920t00"/>
          <w:color w:val="000000"/>
          <w:sz w:val="20"/>
          <w:szCs w:val="20"/>
          <w:lang w:val="en-US" w:bidi="th-TH"/>
        </w:rPr>
      </w:pPr>
      <w:r>
        <w:rPr>
          <w:rFonts w:ascii="TTE2F14920t00" w:eastAsia="Times New Roman" w:hAnsi="TTE2F14920t00" w:cs="TTE2F14920t00"/>
          <w:color w:val="000000"/>
          <w:sz w:val="20"/>
          <w:szCs w:val="20"/>
          <w:lang w:val="en-US" w:bidi="th-TH"/>
        </w:rPr>
        <w:t>Blossoms Nursery</w:t>
      </w:r>
    </w:p>
    <w:p w14:paraId="38F9CFF7" w14:textId="77777777" w:rsidR="00AE5F40" w:rsidRDefault="00AE5F40" w:rsidP="00AE5F40">
      <w:pPr>
        <w:autoSpaceDE w:val="0"/>
        <w:autoSpaceDN w:val="0"/>
        <w:adjustRightInd w:val="0"/>
        <w:spacing w:after="0" w:line="240" w:lineRule="auto"/>
        <w:rPr>
          <w:rFonts w:ascii="TTE2F14920t00" w:eastAsia="Times New Roman" w:hAnsi="TTE2F14920t00" w:cs="TTE2F14920t00"/>
          <w:color w:val="000000"/>
          <w:sz w:val="20"/>
          <w:szCs w:val="20"/>
          <w:lang w:val="en-US" w:bidi="th-TH"/>
        </w:rPr>
      </w:pPr>
    </w:p>
    <w:p w14:paraId="38F9CFF8" w14:textId="77777777" w:rsidR="00AE5F40" w:rsidRDefault="00AE5F40" w:rsidP="00AE5F40">
      <w:pPr>
        <w:autoSpaceDE w:val="0"/>
        <w:autoSpaceDN w:val="0"/>
        <w:adjustRightInd w:val="0"/>
        <w:spacing w:after="0" w:line="240" w:lineRule="auto"/>
        <w:rPr>
          <w:rFonts w:ascii="TTE2F14920t00" w:eastAsia="Times New Roman" w:hAnsi="TTE2F14920t00" w:cs="TTE2F14920t00"/>
          <w:color w:val="000000"/>
          <w:sz w:val="20"/>
          <w:szCs w:val="20"/>
          <w:lang w:val="en-US" w:bidi="th-TH"/>
        </w:rPr>
      </w:pPr>
    </w:p>
    <w:p w14:paraId="38F9CFF9" w14:textId="77777777" w:rsidR="00AE5F40" w:rsidRPr="00AE5F40" w:rsidRDefault="00AE5F40" w:rsidP="00AE5F40">
      <w:pPr>
        <w:autoSpaceDE w:val="0"/>
        <w:autoSpaceDN w:val="0"/>
        <w:adjustRightInd w:val="0"/>
        <w:spacing w:after="0" w:line="240" w:lineRule="auto"/>
        <w:rPr>
          <w:rFonts w:ascii="TTE2F14920t00" w:eastAsia="Times New Roman" w:hAnsi="TTE2F14920t00" w:cs="TTE2F14920t00"/>
          <w:color w:val="000000"/>
          <w:sz w:val="20"/>
          <w:szCs w:val="20"/>
          <w:lang w:val="en-US" w:bidi="th-TH"/>
        </w:rPr>
        <w:sectPr w:rsidR="00AE5F40" w:rsidRPr="00AE5F40" w:rsidSect="008B3941">
          <w:pgSz w:w="11907" w:h="16840" w:code="9"/>
          <w:pgMar w:top="1134" w:right="1418" w:bottom="1134" w:left="1418" w:header="720" w:footer="720" w:gutter="0"/>
          <w:cols w:num="2" w:space="709"/>
          <w:noEndnote/>
          <w:titlePg/>
        </w:sectPr>
      </w:pPr>
    </w:p>
    <w:p w14:paraId="38F9CFFA" w14:textId="77777777" w:rsidR="00737F63" w:rsidRPr="00737F63" w:rsidRDefault="00737F63" w:rsidP="00737F63">
      <w:pPr>
        <w:autoSpaceDE w:val="0"/>
        <w:autoSpaceDN w:val="0"/>
        <w:adjustRightInd w:val="0"/>
        <w:spacing w:after="0" w:line="240" w:lineRule="auto"/>
        <w:ind w:left="360"/>
        <w:rPr>
          <w:rFonts w:ascii="TTE2F14920t00" w:eastAsia="Times New Roman" w:hAnsi="TTE2F14920t00" w:cs="TTE2F14920t00"/>
          <w:color w:val="000000"/>
          <w:sz w:val="20"/>
          <w:szCs w:val="20"/>
          <w:lang w:val="en-US" w:bidi="th-TH"/>
        </w:rPr>
      </w:pPr>
    </w:p>
    <w:p w14:paraId="38F9CFFB" w14:textId="77777777" w:rsidR="00737F63" w:rsidRPr="00737F63" w:rsidRDefault="00737F63" w:rsidP="00737F63">
      <w:pPr>
        <w:autoSpaceDE w:val="0"/>
        <w:autoSpaceDN w:val="0"/>
        <w:adjustRightInd w:val="0"/>
        <w:spacing w:after="0" w:line="240" w:lineRule="auto"/>
        <w:ind w:left="360"/>
        <w:rPr>
          <w:rFonts w:ascii="TTE2F14920t00" w:eastAsia="Times New Roman" w:hAnsi="TTE2F14920t00" w:cs="TTE2F14920t00"/>
          <w:color w:val="000000"/>
          <w:sz w:val="20"/>
          <w:szCs w:val="20"/>
          <w:lang w:val="en-US" w:bidi="th-TH"/>
        </w:rPr>
      </w:pPr>
    </w:p>
    <w:p w14:paraId="38F9CFFC" w14:textId="77777777" w:rsidR="00737F63" w:rsidRPr="00737F63" w:rsidRDefault="00737F63" w:rsidP="00737F63">
      <w:pPr>
        <w:spacing w:after="0" w:line="240" w:lineRule="auto"/>
        <w:jc w:val="center"/>
        <w:rPr>
          <w:rFonts w:ascii="Times New Roman" w:eastAsia="Times New Roman" w:hAnsi="Times New Roman" w:cs="Times New Roman"/>
          <w:color w:val="FF0000"/>
          <w:sz w:val="24"/>
          <w:szCs w:val="20"/>
          <w:lang w:val="en-US"/>
        </w:rPr>
      </w:pPr>
    </w:p>
    <w:p w14:paraId="38F9CFFD" w14:textId="77777777" w:rsidR="00737F63" w:rsidRPr="00737F63" w:rsidRDefault="00737F63" w:rsidP="00737F63">
      <w:pPr>
        <w:spacing w:after="0" w:line="240" w:lineRule="auto"/>
        <w:rPr>
          <w:rFonts w:ascii="Arial" w:eastAsia="Times New Roman" w:hAnsi="Arial" w:cs="Arial"/>
          <w:b/>
          <w:color w:val="000000"/>
          <w:lang w:val="en-US"/>
        </w:rPr>
      </w:pPr>
    </w:p>
    <w:p w14:paraId="38F9CFFE" w14:textId="77777777" w:rsidR="00737F63" w:rsidRPr="00737F63" w:rsidRDefault="00737F63" w:rsidP="00737F63">
      <w:pPr>
        <w:spacing w:after="0" w:line="240" w:lineRule="auto"/>
        <w:rPr>
          <w:rFonts w:ascii="Arial" w:eastAsia="Times New Roman" w:hAnsi="Arial" w:cs="Arial"/>
          <w:b/>
          <w:color w:val="000000"/>
          <w:lang w:val="en-US"/>
        </w:rPr>
      </w:pPr>
    </w:p>
    <w:p w14:paraId="38F9CFFF" w14:textId="77777777" w:rsidR="00737F63" w:rsidRPr="00737F63" w:rsidRDefault="00737F63" w:rsidP="00737F63">
      <w:pPr>
        <w:spacing w:after="0" w:line="240" w:lineRule="auto"/>
        <w:rPr>
          <w:rFonts w:ascii="Arial" w:eastAsia="Times New Roman" w:hAnsi="Arial" w:cs="Arial"/>
          <w:b/>
          <w:color w:val="000000"/>
          <w:lang w:val="en-US"/>
        </w:rPr>
      </w:pPr>
    </w:p>
    <w:p w14:paraId="38F9D000" w14:textId="77777777" w:rsidR="00737F63" w:rsidRPr="00737F63" w:rsidRDefault="00737F63" w:rsidP="00737F63">
      <w:pPr>
        <w:spacing w:after="0" w:line="240" w:lineRule="auto"/>
        <w:rPr>
          <w:rFonts w:ascii="Arial" w:eastAsia="Times New Roman" w:hAnsi="Arial" w:cs="Arial"/>
          <w:b/>
          <w:color w:val="000000"/>
          <w:lang w:val="en-US"/>
        </w:rPr>
      </w:pPr>
    </w:p>
    <w:p w14:paraId="38F9D001" w14:textId="77777777" w:rsidR="00737F63" w:rsidRPr="00737F63" w:rsidRDefault="00737F63" w:rsidP="00737F63">
      <w:pPr>
        <w:spacing w:after="0" w:line="240" w:lineRule="auto"/>
        <w:rPr>
          <w:rFonts w:ascii="Arial" w:eastAsia="Times New Roman" w:hAnsi="Arial" w:cs="Arial"/>
          <w:b/>
          <w:color w:val="000000"/>
          <w:lang w:val="en-US"/>
        </w:rPr>
      </w:pPr>
    </w:p>
    <w:p w14:paraId="38F9D002" w14:textId="77777777" w:rsidR="00737F63" w:rsidRPr="00737F63" w:rsidRDefault="00737F63" w:rsidP="00737F63">
      <w:pPr>
        <w:spacing w:after="0" w:line="240" w:lineRule="auto"/>
        <w:rPr>
          <w:rFonts w:ascii="Arial" w:eastAsia="Times New Roman" w:hAnsi="Arial" w:cs="Arial"/>
          <w:b/>
          <w:color w:val="000000"/>
          <w:lang w:val="en-US"/>
        </w:rPr>
      </w:pPr>
    </w:p>
    <w:p w14:paraId="38F9D003" w14:textId="77777777" w:rsidR="00737F63" w:rsidRPr="00737F63" w:rsidRDefault="00737F63" w:rsidP="00737F63">
      <w:pPr>
        <w:spacing w:after="0" w:line="240" w:lineRule="auto"/>
        <w:rPr>
          <w:rFonts w:ascii="Arial" w:eastAsia="Times New Roman" w:hAnsi="Arial" w:cs="Arial"/>
          <w:b/>
          <w:color w:val="000000"/>
          <w:lang w:val="en-US"/>
        </w:rPr>
      </w:pPr>
    </w:p>
    <w:p w14:paraId="38F9D004" w14:textId="77777777" w:rsidR="00737F63" w:rsidRPr="00737F63" w:rsidRDefault="00737F63" w:rsidP="00737F63">
      <w:pPr>
        <w:spacing w:after="0" w:line="240" w:lineRule="auto"/>
        <w:rPr>
          <w:rFonts w:ascii="Arial" w:eastAsia="Times New Roman" w:hAnsi="Arial" w:cs="Arial"/>
          <w:b/>
          <w:color w:val="000000"/>
          <w:lang w:val="en-US"/>
        </w:rPr>
      </w:pPr>
    </w:p>
    <w:p w14:paraId="38F9D005" w14:textId="77777777" w:rsidR="00737F63" w:rsidRPr="00737F63" w:rsidRDefault="00737F63" w:rsidP="00737F63">
      <w:pPr>
        <w:spacing w:after="0" w:line="240" w:lineRule="auto"/>
        <w:rPr>
          <w:rFonts w:ascii="Arial" w:eastAsia="Times New Roman" w:hAnsi="Arial" w:cs="Arial"/>
          <w:b/>
          <w:color w:val="000000"/>
          <w:lang w:val="en-US"/>
        </w:rPr>
      </w:pPr>
    </w:p>
    <w:p w14:paraId="38F9D006" w14:textId="77777777" w:rsidR="00737F63" w:rsidRPr="00737F63" w:rsidRDefault="00737F63" w:rsidP="00737F63">
      <w:pPr>
        <w:spacing w:after="0" w:line="240" w:lineRule="auto"/>
        <w:rPr>
          <w:rFonts w:ascii="Arial" w:eastAsia="Times New Roman" w:hAnsi="Arial" w:cs="Arial"/>
          <w:b/>
          <w:color w:val="000000"/>
          <w:lang w:val="en-US"/>
        </w:rPr>
      </w:pPr>
    </w:p>
    <w:p w14:paraId="38F9D007" w14:textId="77777777" w:rsidR="00737F63" w:rsidRPr="00737F63" w:rsidRDefault="00737F63" w:rsidP="00737F63">
      <w:pPr>
        <w:spacing w:after="0" w:line="240" w:lineRule="auto"/>
        <w:rPr>
          <w:rFonts w:ascii="Arial" w:eastAsia="Times New Roman" w:hAnsi="Arial" w:cs="Arial"/>
          <w:b/>
          <w:color w:val="000000"/>
          <w:lang w:val="en-US"/>
        </w:rPr>
      </w:pPr>
    </w:p>
    <w:p w14:paraId="38F9D008" w14:textId="77777777" w:rsidR="00737F63" w:rsidRPr="00737F63" w:rsidRDefault="00737F63" w:rsidP="00737F63">
      <w:pPr>
        <w:spacing w:after="0" w:line="240" w:lineRule="auto"/>
        <w:rPr>
          <w:rFonts w:ascii="Arial" w:eastAsia="Times New Roman" w:hAnsi="Arial" w:cs="Arial"/>
          <w:b/>
          <w:color w:val="000000"/>
          <w:lang w:val="en-US"/>
        </w:rPr>
      </w:pPr>
    </w:p>
    <w:p w14:paraId="38F9D009" w14:textId="77777777" w:rsidR="00737F63" w:rsidRPr="00737F63" w:rsidRDefault="00737F63" w:rsidP="00737F63">
      <w:pPr>
        <w:spacing w:after="0" w:line="240" w:lineRule="auto"/>
        <w:rPr>
          <w:rFonts w:ascii="Arial" w:eastAsia="Times New Roman" w:hAnsi="Arial" w:cs="Arial"/>
          <w:b/>
          <w:color w:val="000000"/>
          <w:lang w:val="en-US"/>
        </w:rPr>
      </w:pPr>
    </w:p>
    <w:p w14:paraId="38F9D00A" w14:textId="77777777" w:rsidR="00737F63" w:rsidRPr="00737F63" w:rsidRDefault="00737F63" w:rsidP="00737F63">
      <w:pPr>
        <w:spacing w:after="0" w:line="240" w:lineRule="auto"/>
        <w:rPr>
          <w:rFonts w:ascii="Arial" w:eastAsia="Times New Roman" w:hAnsi="Arial" w:cs="Arial"/>
          <w:b/>
          <w:color w:val="000000"/>
          <w:lang w:val="en-US"/>
        </w:rPr>
      </w:pPr>
    </w:p>
    <w:p w14:paraId="38F9D00B" w14:textId="77777777" w:rsidR="00737F63" w:rsidRPr="00737F63" w:rsidRDefault="00737F63" w:rsidP="00737F63">
      <w:pPr>
        <w:spacing w:after="0" w:line="240" w:lineRule="auto"/>
        <w:rPr>
          <w:rFonts w:ascii="Arial" w:eastAsia="Times New Roman" w:hAnsi="Arial" w:cs="Arial"/>
          <w:b/>
          <w:color w:val="000000"/>
          <w:lang w:val="en-US"/>
        </w:rPr>
      </w:pPr>
    </w:p>
    <w:p w14:paraId="38F9D00C" w14:textId="77777777" w:rsidR="00737F63" w:rsidRPr="00737F63" w:rsidRDefault="00737F63" w:rsidP="00737F63">
      <w:pPr>
        <w:spacing w:after="0" w:line="240" w:lineRule="auto"/>
        <w:rPr>
          <w:rFonts w:ascii="Arial" w:eastAsia="Times New Roman" w:hAnsi="Arial" w:cs="Arial"/>
          <w:b/>
          <w:color w:val="000000"/>
          <w:lang w:val="en-US"/>
        </w:rPr>
      </w:pPr>
    </w:p>
    <w:p w14:paraId="38F9D00D" w14:textId="77777777" w:rsidR="00737F63" w:rsidRPr="00737F63" w:rsidRDefault="00737F63" w:rsidP="00737F63">
      <w:pPr>
        <w:spacing w:after="0" w:line="240" w:lineRule="auto"/>
        <w:rPr>
          <w:rFonts w:ascii="Arial" w:eastAsia="Times New Roman" w:hAnsi="Arial" w:cs="Arial"/>
          <w:b/>
          <w:color w:val="000000"/>
          <w:lang w:val="en-US"/>
        </w:rPr>
      </w:pPr>
    </w:p>
    <w:p w14:paraId="38F9D00E" w14:textId="77777777" w:rsidR="00737F63" w:rsidRPr="00737F63" w:rsidRDefault="00737F63" w:rsidP="00737F63">
      <w:pPr>
        <w:spacing w:after="0" w:line="240" w:lineRule="auto"/>
        <w:rPr>
          <w:rFonts w:ascii="Arial" w:eastAsia="Times New Roman" w:hAnsi="Arial" w:cs="Arial"/>
          <w:b/>
          <w:color w:val="000000"/>
          <w:lang w:val="en-US"/>
        </w:rPr>
      </w:pPr>
    </w:p>
    <w:p w14:paraId="38F9D00F" w14:textId="77777777" w:rsidR="00737F63" w:rsidRPr="00737F63" w:rsidRDefault="00737F63" w:rsidP="00737F63">
      <w:pPr>
        <w:spacing w:after="0" w:line="240" w:lineRule="auto"/>
        <w:rPr>
          <w:rFonts w:ascii="Arial" w:eastAsia="Times New Roman" w:hAnsi="Arial" w:cs="Arial"/>
          <w:b/>
          <w:color w:val="000000"/>
          <w:lang w:val="en-US"/>
        </w:rPr>
      </w:pPr>
    </w:p>
    <w:p w14:paraId="38F9D010" w14:textId="77777777" w:rsidR="00737F63" w:rsidRPr="00737F63" w:rsidRDefault="00737F63" w:rsidP="00737F63">
      <w:pPr>
        <w:spacing w:after="0" w:line="240" w:lineRule="auto"/>
        <w:rPr>
          <w:rFonts w:ascii="Arial" w:eastAsia="Times New Roman" w:hAnsi="Arial" w:cs="Arial"/>
          <w:b/>
          <w:color w:val="000000"/>
          <w:lang w:val="en-US"/>
        </w:rPr>
      </w:pPr>
    </w:p>
    <w:p w14:paraId="38F9D011" w14:textId="77777777" w:rsidR="00737F63" w:rsidRPr="00737F63" w:rsidRDefault="00737F63" w:rsidP="00737F63">
      <w:pPr>
        <w:spacing w:after="0" w:line="240" w:lineRule="auto"/>
        <w:rPr>
          <w:rFonts w:ascii="Arial" w:eastAsia="Times New Roman" w:hAnsi="Arial" w:cs="Arial"/>
          <w:b/>
          <w:color w:val="000000"/>
          <w:lang w:val="en-US"/>
        </w:rPr>
      </w:pPr>
    </w:p>
    <w:p w14:paraId="38F9D012" w14:textId="77777777" w:rsidR="00737F63" w:rsidRPr="00737F63" w:rsidRDefault="00737F63" w:rsidP="00737F63">
      <w:pPr>
        <w:spacing w:after="0" w:line="240" w:lineRule="auto"/>
        <w:rPr>
          <w:rFonts w:ascii="Arial" w:eastAsia="Times New Roman" w:hAnsi="Arial" w:cs="Arial"/>
          <w:b/>
          <w:color w:val="000000"/>
          <w:lang w:val="en-US"/>
        </w:rPr>
      </w:pPr>
      <w:r w:rsidRPr="00737F63">
        <w:rPr>
          <w:rFonts w:ascii="Arial" w:eastAsia="Times New Roman" w:hAnsi="Arial" w:cs="Arial"/>
          <w:b/>
          <w:color w:val="000000"/>
          <w:lang w:val="en-US"/>
        </w:rPr>
        <w:t>Appendix 6</w:t>
      </w:r>
    </w:p>
    <w:p w14:paraId="38F9D013" w14:textId="77777777" w:rsidR="00737F63" w:rsidRPr="00737F63" w:rsidRDefault="00737F63" w:rsidP="00737F63">
      <w:pPr>
        <w:spacing w:after="0" w:line="240" w:lineRule="auto"/>
        <w:rPr>
          <w:rFonts w:ascii="Arial" w:eastAsia="Times New Roman" w:hAnsi="Arial" w:cs="Arial"/>
          <w:b/>
          <w:color w:val="000000"/>
          <w:lang w:val="en-US"/>
        </w:rPr>
      </w:pPr>
      <w:r w:rsidRPr="00737F63">
        <w:rPr>
          <w:rFonts w:ascii="Arial" w:eastAsia="Times New Roman" w:hAnsi="Arial" w:cs="Arial"/>
          <w:b/>
          <w:color w:val="000000"/>
          <w:lang w:val="en-US"/>
        </w:rPr>
        <w:t>Other Relevant Policies</w:t>
      </w:r>
    </w:p>
    <w:p w14:paraId="38F9D014" w14:textId="77777777" w:rsidR="00737F63" w:rsidRPr="00737F63" w:rsidRDefault="00737F63" w:rsidP="00737F63">
      <w:pPr>
        <w:spacing w:after="0" w:line="240" w:lineRule="auto"/>
        <w:rPr>
          <w:rFonts w:ascii="Arial" w:eastAsia="Times New Roman" w:hAnsi="Arial" w:cs="Arial"/>
          <w:b/>
          <w:color w:val="000000"/>
          <w:u w:val="single"/>
          <w:lang w:val="en-US"/>
        </w:rPr>
      </w:pPr>
    </w:p>
    <w:p w14:paraId="38F9D015" w14:textId="77777777" w:rsidR="00737F63" w:rsidRPr="00737F63" w:rsidRDefault="00737F63" w:rsidP="00737F63">
      <w:pPr>
        <w:spacing w:after="0" w:line="240" w:lineRule="auto"/>
        <w:rPr>
          <w:rFonts w:ascii="Arial" w:eastAsia="Times New Roman" w:hAnsi="Arial" w:cs="Arial"/>
          <w:bCs/>
          <w:color w:val="000000"/>
          <w:lang w:val="en-US"/>
        </w:rPr>
      </w:pPr>
      <w:r w:rsidRPr="00737F63">
        <w:rPr>
          <w:rFonts w:ascii="Arial" w:eastAsia="Times New Roman" w:hAnsi="Arial" w:cs="Arial"/>
          <w:bCs/>
          <w:color w:val="000000"/>
          <w:lang w:val="en-US"/>
        </w:rPr>
        <w:t>We have adopted the relevant Local Authority H.R policies with regard to pay, recruitment and staffing.</w:t>
      </w:r>
    </w:p>
    <w:p w14:paraId="38F9D016" w14:textId="77777777" w:rsidR="00737F63" w:rsidRPr="00737F63" w:rsidRDefault="00737F63" w:rsidP="00737F63">
      <w:pPr>
        <w:spacing w:after="0" w:line="240" w:lineRule="auto"/>
        <w:rPr>
          <w:rFonts w:ascii="Arial" w:eastAsia="Times New Roman" w:hAnsi="Arial" w:cs="Arial"/>
          <w:bCs/>
          <w:color w:val="000000"/>
          <w:lang w:val="en-US"/>
        </w:rPr>
      </w:pPr>
    </w:p>
    <w:p w14:paraId="38F9D017" w14:textId="77777777" w:rsidR="00737F63" w:rsidRPr="00737F63" w:rsidRDefault="00737F63" w:rsidP="00737F63">
      <w:pPr>
        <w:spacing w:after="0" w:line="240" w:lineRule="auto"/>
        <w:rPr>
          <w:rFonts w:ascii="Arial" w:eastAsia="Times New Roman" w:hAnsi="Arial" w:cs="Arial"/>
          <w:bCs/>
          <w:color w:val="000000"/>
          <w:lang w:val="en-US"/>
        </w:rPr>
      </w:pPr>
      <w:r w:rsidRPr="00737F63">
        <w:rPr>
          <w:rFonts w:ascii="Arial" w:eastAsia="Times New Roman" w:hAnsi="Arial" w:cs="Arial"/>
          <w:bCs/>
          <w:color w:val="000000"/>
          <w:lang w:val="en-US"/>
        </w:rPr>
        <w:t xml:space="preserve">Relevant school policies include </w:t>
      </w:r>
    </w:p>
    <w:p w14:paraId="38F9D018" w14:textId="77777777" w:rsidR="00737F63" w:rsidRPr="00737F63" w:rsidRDefault="00737F63" w:rsidP="00737F63">
      <w:pPr>
        <w:spacing w:after="0" w:line="240" w:lineRule="auto"/>
        <w:rPr>
          <w:rFonts w:ascii="Arial" w:eastAsia="Times New Roman" w:hAnsi="Arial" w:cs="Arial"/>
          <w:bCs/>
          <w:color w:val="000000"/>
          <w:lang w:val="en-US"/>
        </w:rPr>
      </w:pPr>
    </w:p>
    <w:p w14:paraId="38F9D019" w14:textId="77777777" w:rsidR="00737F63" w:rsidRPr="00737F63" w:rsidRDefault="00737F63" w:rsidP="00737F63">
      <w:pPr>
        <w:spacing w:after="0" w:line="240" w:lineRule="auto"/>
        <w:rPr>
          <w:rFonts w:ascii="Arial" w:eastAsia="Times New Roman" w:hAnsi="Arial" w:cs="Arial"/>
          <w:bCs/>
          <w:color w:val="000000"/>
          <w:lang w:val="en-US"/>
        </w:rPr>
      </w:pPr>
      <w:r w:rsidRPr="00737F63">
        <w:rPr>
          <w:rFonts w:ascii="Arial" w:eastAsia="Times New Roman" w:hAnsi="Arial" w:cs="Arial"/>
          <w:bCs/>
          <w:color w:val="000000"/>
          <w:lang w:val="en-US"/>
        </w:rPr>
        <w:t>Behaviour</w:t>
      </w:r>
      <w:r>
        <w:rPr>
          <w:rFonts w:ascii="Arial" w:eastAsia="Times New Roman" w:hAnsi="Arial" w:cs="Arial"/>
          <w:bCs/>
          <w:color w:val="000000"/>
          <w:lang w:val="en-US"/>
        </w:rPr>
        <w:t xml:space="preserve"> Management</w:t>
      </w:r>
    </w:p>
    <w:p w14:paraId="38F9D01A" w14:textId="77777777" w:rsidR="00737F63" w:rsidRPr="00737F63" w:rsidRDefault="00737F63" w:rsidP="00737F63">
      <w:pPr>
        <w:spacing w:after="0" w:line="240" w:lineRule="auto"/>
        <w:rPr>
          <w:rFonts w:ascii="Arial" w:eastAsia="Times New Roman" w:hAnsi="Arial" w:cs="Arial"/>
          <w:bCs/>
          <w:color w:val="000000"/>
          <w:lang w:val="en-US"/>
        </w:rPr>
      </w:pPr>
      <w:r w:rsidRPr="00737F63">
        <w:rPr>
          <w:rFonts w:ascii="Arial" w:eastAsia="Times New Roman" w:hAnsi="Arial" w:cs="Arial"/>
          <w:bCs/>
          <w:color w:val="000000"/>
          <w:lang w:val="en-US"/>
        </w:rPr>
        <w:t>SEN</w:t>
      </w:r>
    </w:p>
    <w:p w14:paraId="38F9D01B" w14:textId="77777777" w:rsidR="00737F63" w:rsidRPr="00737F63" w:rsidRDefault="00737F63" w:rsidP="00737F63">
      <w:pPr>
        <w:spacing w:after="0" w:line="240" w:lineRule="auto"/>
        <w:rPr>
          <w:rFonts w:ascii="Arial" w:eastAsia="Times New Roman" w:hAnsi="Arial" w:cs="Arial"/>
          <w:bCs/>
          <w:color w:val="000000"/>
          <w:lang w:val="en-US"/>
        </w:rPr>
      </w:pPr>
      <w:r w:rsidRPr="00737F63">
        <w:rPr>
          <w:rFonts w:ascii="Arial" w:eastAsia="Times New Roman" w:hAnsi="Arial" w:cs="Arial"/>
          <w:bCs/>
          <w:color w:val="000000"/>
          <w:lang w:val="en-US"/>
        </w:rPr>
        <w:t>R.E</w:t>
      </w:r>
    </w:p>
    <w:p w14:paraId="38F9D01C" w14:textId="77777777" w:rsidR="00737F63" w:rsidRPr="00737F63" w:rsidRDefault="00737F63" w:rsidP="00737F63">
      <w:pPr>
        <w:spacing w:after="0" w:line="240" w:lineRule="auto"/>
        <w:rPr>
          <w:rFonts w:ascii="Arial" w:eastAsia="Times New Roman" w:hAnsi="Arial" w:cs="Arial"/>
          <w:bCs/>
          <w:color w:val="000000"/>
          <w:lang w:val="en-US"/>
        </w:rPr>
      </w:pPr>
      <w:r w:rsidRPr="00737F63">
        <w:rPr>
          <w:rFonts w:ascii="Arial" w:eastAsia="Times New Roman" w:hAnsi="Arial" w:cs="Arial"/>
          <w:bCs/>
          <w:color w:val="000000"/>
          <w:lang w:val="en-US"/>
        </w:rPr>
        <w:t>Collective Worship</w:t>
      </w:r>
    </w:p>
    <w:p w14:paraId="38F9D01D" w14:textId="77777777" w:rsidR="00737F63" w:rsidRDefault="00737F63" w:rsidP="00737F63">
      <w:pPr>
        <w:spacing w:after="0" w:line="240" w:lineRule="auto"/>
        <w:rPr>
          <w:rFonts w:ascii="Arial" w:eastAsia="Times New Roman" w:hAnsi="Arial" w:cs="Arial"/>
          <w:bCs/>
          <w:color w:val="000000"/>
          <w:lang w:val="en-US"/>
        </w:rPr>
      </w:pPr>
      <w:r>
        <w:rPr>
          <w:rFonts w:ascii="Arial" w:eastAsia="Times New Roman" w:hAnsi="Arial" w:cs="Arial"/>
          <w:bCs/>
          <w:color w:val="000000"/>
          <w:lang w:val="en-US"/>
        </w:rPr>
        <w:t xml:space="preserve">Anti – </w:t>
      </w:r>
      <w:r w:rsidRPr="00737F63">
        <w:rPr>
          <w:rFonts w:ascii="Arial" w:eastAsia="Times New Roman" w:hAnsi="Arial" w:cs="Arial"/>
          <w:bCs/>
          <w:color w:val="000000"/>
          <w:lang w:val="en-US"/>
        </w:rPr>
        <w:t>Bullying</w:t>
      </w:r>
    </w:p>
    <w:p w14:paraId="38F9D01E" w14:textId="77777777" w:rsidR="00737F63" w:rsidRPr="00737F63" w:rsidRDefault="00737F63" w:rsidP="00737F63">
      <w:pPr>
        <w:spacing w:after="0" w:line="240" w:lineRule="auto"/>
        <w:rPr>
          <w:rFonts w:ascii="Arial" w:eastAsia="Times New Roman" w:hAnsi="Arial" w:cs="Arial"/>
          <w:bCs/>
          <w:color w:val="000000"/>
          <w:lang w:val="en-US"/>
        </w:rPr>
      </w:pPr>
      <w:r>
        <w:rPr>
          <w:rFonts w:ascii="Arial" w:eastAsia="Times New Roman" w:hAnsi="Arial" w:cs="Arial"/>
          <w:bCs/>
          <w:color w:val="000000"/>
          <w:lang w:val="en-US"/>
        </w:rPr>
        <w:t>SMSC</w:t>
      </w:r>
    </w:p>
    <w:p w14:paraId="38F9D01F" w14:textId="77777777" w:rsidR="00737F63" w:rsidRPr="00737F63" w:rsidRDefault="00737F63" w:rsidP="00737F63">
      <w:pPr>
        <w:spacing w:after="0" w:line="240" w:lineRule="auto"/>
        <w:rPr>
          <w:rFonts w:ascii="Arial" w:eastAsia="Times New Roman" w:hAnsi="Arial" w:cs="Arial"/>
          <w:color w:val="000000"/>
          <w:lang w:val="en-US"/>
        </w:rPr>
      </w:pPr>
      <w:r w:rsidRPr="00737F63">
        <w:rPr>
          <w:rFonts w:ascii="Arial" w:eastAsia="Times New Roman" w:hAnsi="Arial" w:cs="Arial"/>
          <w:color w:val="000000"/>
          <w:lang w:val="en-US"/>
        </w:rPr>
        <w:t>Curriculum</w:t>
      </w:r>
    </w:p>
    <w:p w14:paraId="38F9D020" w14:textId="77777777" w:rsidR="00737F63" w:rsidRPr="00737F63" w:rsidRDefault="00737F63" w:rsidP="00737F63">
      <w:pPr>
        <w:spacing w:after="0" w:line="240" w:lineRule="auto"/>
        <w:rPr>
          <w:rFonts w:ascii="Arial" w:eastAsia="Times New Roman" w:hAnsi="Arial" w:cs="Arial"/>
          <w:color w:val="000000"/>
          <w:lang w:val="en-US"/>
        </w:rPr>
        <w:sectPr w:rsidR="00737F63" w:rsidRPr="00737F63">
          <w:type w:val="continuous"/>
          <w:pgSz w:w="11907" w:h="16840" w:code="9"/>
          <w:pgMar w:top="1134" w:right="1418" w:bottom="1134" w:left="1418" w:header="720" w:footer="720" w:gutter="0"/>
          <w:cols w:space="720"/>
          <w:noEndnote/>
          <w:titlePg/>
        </w:sectPr>
      </w:pPr>
      <w:r w:rsidRPr="00737F63">
        <w:rPr>
          <w:rFonts w:ascii="Arial" w:eastAsia="Times New Roman" w:hAnsi="Arial" w:cs="Arial"/>
          <w:color w:val="000000"/>
          <w:lang w:val="en-US"/>
        </w:rPr>
        <w:t>Pupil Premium Statement</w:t>
      </w:r>
    </w:p>
    <w:p w14:paraId="38F9D021" w14:textId="77777777" w:rsidR="00737F63" w:rsidRPr="00737F63" w:rsidRDefault="000004F5" w:rsidP="00737F63">
      <w:pPr>
        <w:spacing w:after="0" w:line="240" w:lineRule="auto"/>
        <w:rPr>
          <w:rFonts w:ascii="Arial" w:eastAsia="Times New Roman" w:hAnsi="Arial" w:cs="Arial"/>
          <w:b/>
          <w:color w:val="000000"/>
          <w:u w:val="single"/>
          <w:lang w:val="en-US"/>
        </w:rPr>
      </w:pPr>
      <w:r>
        <w:rPr>
          <w:rFonts w:ascii="Arial" w:eastAsia="Times New Roman" w:hAnsi="Arial" w:cs="Arial"/>
          <w:b/>
          <w:color w:val="000000"/>
          <w:u w:val="single"/>
          <w:lang w:val="en-US"/>
        </w:rPr>
        <w:t>Action Plan</w:t>
      </w:r>
    </w:p>
    <w:tbl>
      <w:tblPr>
        <w:tblpPr w:leftFromText="180" w:rightFromText="180" w:vertAnchor="text" w:horzAnchor="margin" w:tblpY="539"/>
        <w:tblW w:w="1400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42"/>
        <w:gridCol w:w="1418"/>
        <w:gridCol w:w="3260"/>
        <w:gridCol w:w="1559"/>
        <w:gridCol w:w="2552"/>
        <w:gridCol w:w="1417"/>
        <w:gridCol w:w="851"/>
        <w:gridCol w:w="1701"/>
      </w:tblGrid>
      <w:tr w:rsidR="00737F63" w:rsidRPr="00737F63" w14:paraId="38F9D02A" w14:textId="77777777" w:rsidTr="008B3941">
        <w:trPr>
          <w:trHeight w:val="1262"/>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22"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Link to Public Sector Equality Duty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23"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Protected characteristic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24"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Objective: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25"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Target group(s): e.g. whole school, girls, boys, SEN, staff etc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26"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Action: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27"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Who’s responsible?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28"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Dates from and to: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29"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Evaluation </w:t>
            </w:r>
          </w:p>
        </w:tc>
      </w:tr>
      <w:tr w:rsidR="00737F63" w:rsidRPr="00737F63" w14:paraId="38F9D033"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2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aspects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2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2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set up a working party including representatives of all stakeholders to review this  scheme regularly</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2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stakeholders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585414F8" w14:textId="77777777" w:rsid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Invite representative s from all stakeholders to form a working party. Circulate policy and meet at least once each year to review objectives.</w:t>
            </w:r>
          </w:p>
          <w:p w14:paraId="7F612CA3" w14:textId="77777777" w:rsidR="004818F2" w:rsidRDefault="004818F2" w:rsidP="00737F63">
            <w:pPr>
              <w:autoSpaceDE w:val="0"/>
              <w:autoSpaceDN w:val="0"/>
              <w:adjustRightInd w:val="0"/>
              <w:spacing w:after="0" w:line="240" w:lineRule="auto"/>
              <w:rPr>
                <w:rFonts w:ascii="Arial" w:eastAsia="Times New Roman" w:hAnsi="Arial" w:cs="Arial"/>
                <w:bCs/>
                <w:color w:val="000000"/>
                <w:sz w:val="16"/>
                <w:szCs w:val="16"/>
                <w:lang w:val="en-US" w:bidi="th-TH"/>
              </w:rPr>
            </w:pPr>
          </w:p>
          <w:p w14:paraId="38F9D02F" w14:textId="62029A52" w:rsidR="004818F2" w:rsidRPr="00737F63" w:rsidRDefault="006807E8" w:rsidP="004818F2">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Autumn 2022</w:t>
            </w:r>
            <w:r w:rsidR="004818F2">
              <w:rPr>
                <w:rFonts w:ascii="Arial" w:eastAsia="Times New Roman" w:hAnsi="Arial" w:cs="Arial"/>
                <w:bCs/>
                <w:color w:val="000000"/>
                <w:sz w:val="16"/>
                <w:szCs w:val="16"/>
                <w:lang w:val="en-US" w:bidi="th-TH"/>
              </w:rPr>
              <w:t xml:space="preserve"> – circulate updated plan to all members.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30"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31" w14:textId="523B2620" w:rsidR="00737F63" w:rsidRPr="00737F63" w:rsidRDefault="006807E8" w:rsidP="00F03591">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Autumn 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32" w14:textId="078F2112" w:rsidR="00737F63" w:rsidRPr="00737F63" w:rsidRDefault="00EE4C93" w:rsidP="006807E8">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Different stake holders have been involved e.g parent, Teacher Gov, SEN link Gov, </w:t>
            </w:r>
            <w:r w:rsidR="006807E8">
              <w:rPr>
                <w:rFonts w:ascii="Arial" w:eastAsia="Times New Roman" w:hAnsi="Arial" w:cs="Arial"/>
                <w:b/>
                <w:bCs/>
                <w:color w:val="000000"/>
                <w:sz w:val="16"/>
                <w:szCs w:val="16"/>
                <w:lang w:val="en-US" w:bidi="th-TH"/>
              </w:rPr>
              <w:t xml:space="preserve">Head Teacher, </w:t>
            </w:r>
            <w:r>
              <w:rPr>
                <w:rFonts w:ascii="Arial" w:eastAsia="Times New Roman" w:hAnsi="Arial" w:cs="Arial"/>
                <w:b/>
                <w:bCs/>
                <w:color w:val="000000"/>
                <w:sz w:val="16"/>
                <w:szCs w:val="16"/>
                <w:lang w:val="en-US" w:bidi="th-TH"/>
              </w:rPr>
              <w:t>Inclusion Leader, Business Manager</w:t>
            </w:r>
          </w:p>
        </w:tc>
      </w:tr>
      <w:tr w:rsidR="00737F63" w:rsidRPr="00737F63" w14:paraId="38F9D044"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34"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35"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3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3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ensure equal opportunities are available to all stakeholders in recruitment, CPD and training</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3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stakeholders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3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Implement fair recruitment processes and keep records.</w:t>
            </w:r>
          </w:p>
          <w:p w14:paraId="38F9D03A"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Ensure CPD is available to all using PM. Keep records of training.</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3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p w14:paraId="38F9D03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Business  manager</w:t>
            </w:r>
          </w:p>
          <w:p w14:paraId="38F9D03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3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Ongoing</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3F" w14:textId="77777777" w:rsidR="00EE4C93" w:rsidRDefault="00EE4C93" w:rsidP="00737F63">
            <w:pPr>
              <w:autoSpaceDE w:val="0"/>
              <w:autoSpaceDN w:val="0"/>
              <w:adjustRightInd w:val="0"/>
              <w:spacing w:after="0" w:line="240" w:lineRule="auto"/>
              <w:rPr>
                <w:rFonts w:ascii="Arial" w:eastAsia="Times New Roman" w:hAnsi="Arial" w:cs="Arial"/>
                <w:b/>
                <w:bCs/>
                <w:color w:val="000000"/>
                <w:sz w:val="16"/>
                <w:szCs w:val="16"/>
                <w:lang w:val="en-US" w:bidi="th-TH"/>
              </w:rPr>
            </w:pPr>
          </w:p>
          <w:p w14:paraId="38F9D041" w14:textId="15F37E6F" w:rsidR="00EE4C93" w:rsidRDefault="00EE4C9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Policy reflects fair recruitment. </w:t>
            </w:r>
            <w:r w:rsidR="006807E8">
              <w:rPr>
                <w:rFonts w:ascii="Arial" w:eastAsia="Times New Roman" w:hAnsi="Arial" w:cs="Arial"/>
                <w:b/>
                <w:bCs/>
                <w:color w:val="000000"/>
                <w:sz w:val="16"/>
                <w:szCs w:val="16"/>
                <w:lang w:val="en-US" w:bidi="th-TH"/>
              </w:rPr>
              <w:t xml:space="preserve">Some SLT </w:t>
            </w:r>
            <w:r>
              <w:rPr>
                <w:rFonts w:ascii="Arial" w:eastAsia="Times New Roman" w:hAnsi="Arial" w:cs="Arial"/>
                <w:b/>
                <w:bCs/>
                <w:color w:val="000000"/>
                <w:sz w:val="16"/>
                <w:szCs w:val="16"/>
                <w:lang w:val="en-US" w:bidi="th-TH"/>
              </w:rPr>
              <w:t>completed safer recruitment</w:t>
            </w:r>
            <w:r w:rsidR="006807E8">
              <w:rPr>
                <w:rFonts w:ascii="Arial" w:eastAsia="Times New Roman" w:hAnsi="Arial" w:cs="Arial"/>
                <w:b/>
                <w:bCs/>
                <w:color w:val="000000"/>
                <w:sz w:val="16"/>
                <w:szCs w:val="16"/>
                <w:lang w:val="en-US" w:bidi="th-TH"/>
              </w:rPr>
              <w:t xml:space="preserve"> training.</w:t>
            </w:r>
            <w:r>
              <w:rPr>
                <w:rFonts w:ascii="Arial" w:eastAsia="Times New Roman" w:hAnsi="Arial" w:cs="Arial"/>
                <w:b/>
                <w:bCs/>
                <w:color w:val="000000"/>
                <w:sz w:val="16"/>
                <w:szCs w:val="16"/>
                <w:lang w:val="en-US" w:bidi="th-TH"/>
              </w:rPr>
              <w:t xml:space="preserve"> Unsuccessful candidates are offered feedback and records kept for 6 months. </w:t>
            </w:r>
          </w:p>
          <w:p w14:paraId="0BDE312B" w14:textId="7C43773E" w:rsidR="004818F2" w:rsidRDefault="00EE4C9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CPD has been ongoing throughout the year. Specific training identified in performance management. SEN training organized by Inclusion leader. Inset planned to cover whole school training.</w:t>
            </w:r>
            <w:r w:rsidR="00580214">
              <w:rPr>
                <w:rFonts w:ascii="Arial" w:eastAsia="Times New Roman" w:hAnsi="Arial" w:cs="Arial"/>
                <w:b/>
                <w:bCs/>
                <w:color w:val="000000"/>
                <w:sz w:val="16"/>
                <w:szCs w:val="16"/>
                <w:lang w:val="en-US" w:bidi="th-TH"/>
              </w:rPr>
              <w:t xml:space="preserve"> Training has taken place within the </w:t>
            </w:r>
            <w:r w:rsidR="006807E8">
              <w:rPr>
                <w:rFonts w:ascii="Arial" w:eastAsia="Times New Roman" w:hAnsi="Arial" w:cs="Arial"/>
                <w:b/>
                <w:bCs/>
                <w:color w:val="000000"/>
                <w:sz w:val="16"/>
                <w:szCs w:val="16"/>
                <w:lang w:val="en-US" w:bidi="th-TH"/>
              </w:rPr>
              <w:t>Orchard Trust.Training</w:t>
            </w:r>
            <w:r w:rsidR="004818F2">
              <w:rPr>
                <w:rFonts w:ascii="Arial" w:eastAsia="Times New Roman" w:hAnsi="Arial" w:cs="Arial"/>
                <w:b/>
                <w:bCs/>
                <w:color w:val="000000"/>
                <w:sz w:val="16"/>
                <w:szCs w:val="16"/>
                <w:lang w:val="en-US" w:bidi="th-TH"/>
              </w:rPr>
              <w:t xml:space="preserve"> opportunities are supported and encouraged by SLT.</w:t>
            </w:r>
          </w:p>
          <w:p w14:paraId="07D31B95" w14:textId="481D68BB" w:rsidR="004818F2" w:rsidRDefault="004818F2"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SDP and PM informs CPD. </w:t>
            </w:r>
          </w:p>
          <w:p w14:paraId="4105B0C1" w14:textId="77777777" w:rsidR="004818F2" w:rsidRDefault="004818F2"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Records kept in Business Managers office and Inclusion leaders office</w:t>
            </w:r>
          </w:p>
          <w:p w14:paraId="391EB496" w14:textId="525B9152" w:rsidR="00221382" w:rsidRDefault="00221382" w:rsidP="0022138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202</w:t>
            </w:r>
            <w:r w:rsidR="006807E8">
              <w:rPr>
                <w:rFonts w:ascii="Arial" w:eastAsia="Times New Roman" w:hAnsi="Arial" w:cs="Arial"/>
                <w:b/>
                <w:bCs/>
                <w:color w:val="000000"/>
                <w:sz w:val="16"/>
                <w:szCs w:val="16"/>
                <w:lang w:val="en-US" w:bidi="th-TH"/>
              </w:rPr>
              <w:t>2</w:t>
            </w:r>
            <w:r>
              <w:rPr>
                <w:rFonts w:ascii="Arial" w:eastAsia="Times New Roman" w:hAnsi="Arial" w:cs="Arial"/>
                <w:b/>
                <w:bCs/>
                <w:color w:val="000000"/>
                <w:sz w:val="16"/>
                <w:szCs w:val="16"/>
                <w:lang w:val="en-US" w:bidi="th-TH"/>
              </w:rPr>
              <w:t xml:space="preserve"> Orchard Trust has  a SENCo group where SENCos can work together and provide support to each other.</w:t>
            </w:r>
          </w:p>
          <w:p w14:paraId="38F9D043" w14:textId="5BCDD6BC" w:rsidR="00221382" w:rsidRPr="00737F63" w:rsidRDefault="00221382" w:rsidP="0022138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The SENCo has undertaken SEND Reviewer training. </w:t>
            </w:r>
          </w:p>
        </w:tc>
      </w:tr>
      <w:tr w:rsidR="00737F63" w:rsidRPr="00737F63" w14:paraId="38F9D052"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45"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4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4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Race</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4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color w:val="000000"/>
                <w:sz w:val="16"/>
                <w:szCs w:val="16"/>
                <w:lang w:val="en-US"/>
              </w:rPr>
              <w:t>Monitor and analyse children’s attainment and progress by ethnicity and act on any trends or patterns in the data that requires additional support for pupils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4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Minority ethnic groups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4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 progress meetings</w:t>
            </w:r>
          </w:p>
          <w:p w14:paraId="38F9D04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Tracking sheets</w:t>
            </w:r>
          </w:p>
          <w:p w14:paraId="38F9D04C"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4D" w14:textId="0CE90576" w:rsidR="00737F63" w:rsidRPr="00737F63" w:rsidRDefault="006807E8"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Head Teacher</w:t>
            </w:r>
          </w:p>
          <w:p w14:paraId="38F9D04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4F"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50" w14:textId="5069C2CD" w:rsidR="00737F63" w:rsidRDefault="00580214" w:rsidP="00580214">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Pupil progress meetings take place every  term. Trends and patterns identified and support put in place where necessary. </w:t>
            </w:r>
            <w:r w:rsidR="00221382">
              <w:rPr>
                <w:rFonts w:ascii="Arial" w:eastAsia="Times New Roman" w:hAnsi="Arial" w:cs="Arial"/>
                <w:b/>
                <w:bCs/>
                <w:color w:val="000000"/>
                <w:sz w:val="16"/>
                <w:szCs w:val="16"/>
                <w:lang w:val="en-US" w:bidi="th-TH"/>
              </w:rPr>
              <w:t>Bell Foundation. This is used to monitor and track the progress of EAL pupils who are new to English. Flash Academy is used to help support language acquisition.</w:t>
            </w:r>
          </w:p>
          <w:p w14:paraId="38F9D051" w14:textId="5B10B9FC" w:rsidR="00F02FCF" w:rsidRPr="00737F63" w:rsidRDefault="00F02FCF" w:rsidP="0022138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Pupil premium meetings and provision</w:t>
            </w:r>
            <w:r w:rsidR="00221382">
              <w:rPr>
                <w:rFonts w:ascii="Arial" w:eastAsia="Times New Roman" w:hAnsi="Arial" w:cs="Arial"/>
                <w:b/>
                <w:bCs/>
                <w:color w:val="000000"/>
                <w:sz w:val="16"/>
                <w:szCs w:val="16"/>
                <w:lang w:val="en-US" w:bidi="th-TH"/>
              </w:rPr>
              <w:t xml:space="preserve"> are discussed termly</w:t>
            </w:r>
            <w:r>
              <w:rPr>
                <w:rFonts w:ascii="Arial" w:eastAsia="Times New Roman" w:hAnsi="Arial" w:cs="Arial"/>
                <w:b/>
                <w:bCs/>
                <w:color w:val="000000"/>
                <w:sz w:val="16"/>
                <w:szCs w:val="16"/>
                <w:lang w:val="en-US" w:bidi="th-TH"/>
              </w:rPr>
              <w:t>.</w:t>
            </w:r>
            <w:r w:rsidR="00221382">
              <w:rPr>
                <w:rFonts w:ascii="Arial" w:eastAsia="Times New Roman" w:hAnsi="Arial" w:cs="Arial"/>
                <w:b/>
                <w:bCs/>
                <w:color w:val="000000"/>
                <w:sz w:val="16"/>
                <w:szCs w:val="16"/>
                <w:lang w:val="en-US" w:bidi="th-TH"/>
              </w:rPr>
              <w:t xml:space="preserve"> The Pupil premium lead has attended pupil Premium Reviwer training.</w:t>
            </w:r>
          </w:p>
        </w:tc>
      </w:tr>
      <w:tr w:rsidR="00737F63" w:rsidRPr="00737F63" w14:paraId="38F9D061"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53"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54"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55"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SEN</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5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color w:val="000000"/>
                <w:sz w:val="16"/>
                <w:szCs w:val="16"/>
                <w:lang w:val="en-US"/>
              </w:rPr>
              <w:t>Monitor and analyse children’s attainment and progress by SEN and act on any trends or patterns in the data that requires additional support for pupils</w:t>
            </w:r>
            <w:r w:rsidRPr="00737F63">
              <w:rPr>
                <w:rFonts w:ascii="Arial" w:eastAsia="Times New Roman" w:hAnsi="Arial" w:cs="Arial"/>
                <w:bCs/>
                <w:color w:val="000000"/>
                <w:sz w:val="16"/>
                <w:szCs w:val="16"/>
                <w:lang w:val="en-US" w:bidi="th-TH"/>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5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Pupils with SEND</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5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 progress meetings</w:t>
            </w:r>
          </w:p>
          <w:p w14:paraId="38F9D05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Tracking sheets</w:t>
            </w:r>
          </w:p>
          <w:p w14:paraId="38F9D05A"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5B" w14:textId="7AA55A96"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Head Teacher</w:t>
            </w:r>
          </w:p>
          <w:p w14:paraId="38F9D05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5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5E" w14:textId="7BB98BE5" w:rsidR="00737F63" w:rsidRDefault="00580214"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Pupil progress meetings take place every  term. Trends and patterns identified and support put in place where necessary.</w:t>
            </w:r>
          </w:p>
          <w:p w14:paraId="38F9D05F" w14:textId="77777777" w:rsidR="00580214" w:rsidRDefault="00580214"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Inclusion Leader meets with teachers termly to review SEN progress, attainment and interventions. </w:t>
            </w:r>
          </w:p>
          <w:p w14:paraId="38F9D060" w14:textId="71032855" w:rsidR="00F02FCF" w:rsidRPr="00737F63" w:rsidRDefault="00F02FCF" w:rsidP="004818F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The school is </w:t>
            </w:r>
            <w:r w:rsidR="004818F2">
              <w:rPr>
                <w:rFonts w:ascii="Arial" w:eastAsia="Times New Roman" w:hAnsi="Arial" w:cs="Arial"/>
                <w:b/>
                <w:bCs/>
                <w:color w:val="000000"/>
                <w:sz w:val="16"/>
                <w:szCs w:val="16"/>
                <w:lang w:val="en-US" w:bidi="th-TH"/>
              </w:rPr>
              <w:t xml:space="preserve">achieved </w:t>
            </w:r>
            <w:r>
              <w:rPr>
                <w:rFonts w:ascii="Arial" w:eastAsia="Times New Roman" w:hAnsi="Arial" w:cs="Arial"/>
                <w:b/>
                <w:bCs/>
                <w:color w:val="000000"/>
                <w:sz w:val="16"/>
                <w:szCs w:val="16"/>
                <w:lang w:val="en-US" w:bidi="th-TH"/>
              </w:rPr>
              <w:t xml:space="preserve"> Dyslexia Friendly Award. </w:t>
            </w:r>
          </w:p>
        </w:tc>
      </w:tr>
      <w:tr w:rsidR="00737F63" w:rsidRPr="00737F63" w14:paraId="38F9D071"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62"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63"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64"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SEN</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65" w14:textId="77777777" w:rsidR="00737F63" w:rsidRPr="00737F63" w:rsidRDefault="00F03591" w:rsidP="00F03591">
            <w:pPr>
              <w:autoSpaceDE w:val="0"/>
              <w:autoSpaceDN w:val="0"/>
              <w:adjustRightInd w:val="0"/>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Further e</w:t>
            </w:r>
            <w:r w:rsidR="00223605">
              <w:rPr>
                <w:rFonts w:ascii="Arial" w:eastAsia="Times New Roman" w:hAnsi="Arial" w:cs="Arial"/>
                <w:color w:val="000000"/>
                <w:sz w:val="16"/>
                <w:szCs w:val="16"/>
                <w:lang w:val="en-US"/>
              </w:rPr>
              <w:t>mbed</w:t>
            </w:r>
            <w:r>
              <w:rPr>
                <w:rFonts w:ascii="Arial" w:eastAsia="Times New Roman" w:hAnsi="Arial" w:cs="Arial"/>
                <w:color w:val="000000"/>
                <w:sz w:val="16"/>
                <w:szCs w:val="16"/>
                <w:lang w:val="en-US"/>
              </w:rPr>
              <w:t xml:space="preserve"> </w:t>
            </w:r>
            <w:r w:rsidR="00737F63" w:rsidRPr="00737F63">
              <w:rPr>
                <w:rFonts w:ascii="Arial" w:eastAsia="Times New Roman" w:hAnsi="Arial" w:cs="Arial"/>
                <w:color w:val="000000"/>
                <w:sz w:val="16"/>
                <w:szCs w:val="16"/>
                <w:lang w:val="en-US"/>
              </w:rPr>
              <w:t>new SEN code of practice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6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Pupils with SEND</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6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CPD for staff.  Review and update SEND policy. Develop and publish school offer.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6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Executive Head Teacher</w:t>
            </w:r>
          </w:p>
          <w:p w14:paraId="38F9D06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 SENCO</w:t>
            </w:r>
          </w:p>
          <w:p w14:paraId="38F9D06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staff</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6B" w14:textId="77777777" w:rsidR="00737F63" w:rsidRPr="00737F63" w:rsidRDefault="00223605"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Summer 2016 onwards</w:t>
            </w:r>
            <w:r w:rsidR="00737F63" w:rsidRPr="00737F63">
              <w:rPr>
                <w:rFonts w:ascii="Arial" w:eastAsia="Times New Roman" w:hAnsi="Arial" w:cs="Arial"/>
                <w:bCs/>
                <w:color w:val="000000"/>
                <w:sz w:val="16"/>
                <w:szCs w:val="16"/>
                <w:lang w:val="en-US" w:bidi="th-TH"/>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6C" w14:textId="77777777" w:rsidR="00737F63" w:rsidRDefault="003329C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New SEN Code embedded.</w:t>
            </w:r>
          </w:p>
          <w:p w14:paraId="38F9D06D" w14:textId="77777777" w:rsidR="003329C3" w:rsidRDefault="003329C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Inclusion Leader attends SENCo forum for updates.</w:t>
            </w:r>
          </w:p>
          <w:p w14:paraId="38F9D06F" w14:textId="4B2E4319" w:rsidR="006807E8" w:rsidRDefault="006807E8" w:rsidP="006807E8">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SEND Review undertken</w:t>
            </w:r>
            <w:r w:rsidR="003329C3">
              <w:rPr>
                <w:rFonts w:ascii="Arial" w:eastAsia="Times New Roman" w:hAnsi="Arial" w:cs="Arial"/>
                <w:b/>
                <w:bCs/>
                <w:color w:val="000000"/>
                <w:sz w:val="16"/>
                <w:szCs w:val="16"/>
                <w:lang w:val="en-US" w:bidi="th-TH"/>
              </w:rPr>
              <w:t xml:space="preserve"> SEND policy reviewed and updated. </w:t>
            </w:r>
          </w:p>
          <w:p w14:paraId="00FA4E70" w14:textId="056564EB" w:rsidR="005138AE" w:rsidRDefault="005138AE" w:rsidP="005138AE">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Bell Foundation. This is used to monitor and track the progress of EAL pupils who are new to English. Flash Academy is used to help support language acquisition.</w:t>
            </w:r>
          </w:p>
          <w:p w14:paraId="1635352C" w14:textId="77777777" w:rsidR="005138AE" w:rsidRDefault="005138AE" w:rsidP="003329C3">
            <w:pPr>
              <w:autoSpaceDE w:val="0"/>
              <w:autoSpaceDN w:val="0"/>
              <w:adjustRightInd w:val="0"/>
              <w:spacing w:after="0" w:line="240" w:lineRule="auto"/>
              <w:rPr>
                <w:rFonts w:ascii="Arial" w:eastAsia="Times New Roman" w:hAnsi="Arial" w:cs="Arial"/>
                <w:b/>
                <w:bCs/>
                <w:color w:val="000000"/>
                <w:sz w:val="16"/>
                <w:szCs w:val="16"/>
                <w:lang w:val="en-US" w:bidi="th-TH"/>
              </w:rPr>
            </w:pPr>
          </w:p>
          <w:p w14:paraId="54F6190C" w14:textId="4EB0B2C0" w:rsidR="004818F2" w:rsidRDefault="004818F2" w:rsidP="003329C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Pupil progress meetings and SEN Reviews. Links with SEND Gov.</w:t>
            </w:r>
          </w:p>
          <w:p w14:paraId="38F9D070" w14:textId="77777777" w:rsidR="003329C3" w:rsidRPr="00737F63" w:rsidRDefault="003329C3" w:rsidP="003329C3">
            <w:pPr>
              <w:autoSpaceDE w:val="0"/>
              <w:autoSpaceDN w:val="0"/>
              <w:adjustRightInd w:val="0"/>
              <w:spacing w:after="0" w:line="240" w:lineRule="auto"/>
              <w:rPr>
                <w:rFonts w:ascii="Arial" w:eastAsia="Times New Roman" w:hAnsi="Arial" w:cs="Arial"/>
                <w:b/>
                <w:bCs/>
                <w:color w:val="000000"/>
                <w:sz w:val="16"/>
                <w:szCs w:val="16"/>
                <w:lang w:val="en-US" w:bidi="th-TH"/>
              </w:rPr>
            </w:pPr>
          </w:p>
        </w:tc>
      </w:tr>
      <w:tr w:rsidR="00737F63" w:rsidRPr="00737F63" w14:paraId="38F9D088"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72"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73"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74"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Gender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75"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rPr>
            </w:pPr>
            <w:r w:rsidRPr="00737F63">
              <w:rPr>
                <w:rFonts w:ascii="Arial" w:eastAsia="Times New Roman" w:hAnsi="Arial" w:cs="Arial"/>
                <w:color w:val="000000"/>
                <w:sz w:val="16"/>
                <w:szCs w:val="16"/>
                <w:lang w:val="en-US"/>
              </w:rPr>
              <w:t>Monitor and analyse children’s attainment and progress by gender  and act on any trends or patterns in the data that requires additional support for pupils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7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Boys</w:t>
            </w:r>
          </w:p>
          <w:p w14:paraId="38F9D07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Girls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7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 progress meetings</w:t>
            </w:r>
          </w:p>
          <w:p w14:paraId="38F9D07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Tracking sheets</w:t>
            </w:r>
          </w:p>
          <w:p w14:paraId="38F9D07A"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7B" w14:textId="105165EF"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Head Teacher</w:t>
            </w:r>
          </w:p>
          <w:p w14:paraId="38F9D07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7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7E" w14:textId="5E66516C" w:rsidR="00737F63" w:rsidRDefault="003329C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Pupil progress meetings take place every  term. Trends and patterns identified and support put in place where necessary. </w:t>
            </w:r>
          </w:p>
          <w:p w14:paraId="38F9D07F" w14:textId="6CC64A7E" w:rsidR="003329C3" w:rsidRDefault="003329C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Topics are planned with boys interest in mind and also Reluctant reader books </w:t>
            </w:r>
            <w:r w:rsidR="006807E8">
              <w:rPr>
                <w:rFonts w:ascii="Arial" w:eastAsia="Times New Roman" w:hAnsi="Arial" w:cs="Arial"/>
                <w:b/>
                <w:bCs/>
                <w:color w:val="000000"/>
                <w:sz w:val="16"/>
                <w:szCs w:val="16"/>
                <w:lang w:val="en-US" w:bidi="th-TH"/>
              </w:rPr>
              <w:t>used</w:t>
            </w:r>
            <w:r>
              <w:rPr>
                <w:rFonts w:ascii="Arial" w:eastAsia="Times New Roman" w:hAnsi="Arial" w:cs="Arial"/>
                <w:b/>
                <w:bCs/>
                <w:color w:val="000000"/>
                <w:sz w:val="16"/>
                <w:szCs w:val="16"/>
                <w:lang w:val="en-US" w:bidi="th-TH"/>
              </w:rPr>
              <w:t xml:space="preserve"> to encourage boys reading.</w:t>
            </w:r>
          </w:p>
          <w:p w14:paraId="38F9D081" w14:textId="77777777" w:rsidR="003329C3" w:rsidRDefault="003329C3" w:rsidP="003329C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Data is reported to Govs in Full Gov meetings and Standards Committee </w:t>
            </w:r>
            <w:r w:rsidR="00FC6D60">
              <w:rPr>
                <w:rFonts w:ascii="Arial" w:eastAsia="Times New Roman" w:hAnsi="Arial" w:cs="Arial"/>
                <w:b/>
                <w:bCs/>
                <w:color w:val="000000"/>
                <w:sz w:val="16"/>
                <w:szCs w:val="16"/>
                <w:lang w:val="en-US" w:bidi="th-TH"/>
              </w:rPr>
              <w:t>and to link Govs.</w:t>
            </w:r>
          </w:p>
          <w:p w14:paraId="38F9D082" w14:textId="5CF1C334" w:rsidR="00FC6D60" w:rsidRDefault="00FC6D60" w:rsidP="00FC6D60">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Staff complete </w:t>
            </w:r>
            <w:r w:rsidR="006807E8">
              <w:rPr>
                <w:rFonts w:ascii="Arial" w:eastAsia="Times New Roman" w:hAnsi="Arial" w:cs="Arial"/>
                <w:b/>
                <w:bCs/>
                <w:color w:val="000000"/>
                <w:sz w:val="16"/>
                <w:szCs w:val="16"/>
                <w:lang w:val="en-US" w:bidi="th-TH"/>
              </w:rPr>
              <w:t>subject SWOT analysis and action plans</w:t>
            </w:r>
            <w:r>
              <w:rPr>
                <w:rFonts w:ascii="Arial" w:eastAsia="Times New Roman" w:hAnsi="Arial" w:cs="Arial"/>
                <w:b/>
                <w:bCs/>
                <w:color w:val="000000"/>
                <w:sz w:val="16"/>
                <w:szCs w:val="16"/>
                <w:lang w:val="en-US" w:bidi="th-TH"/>
              </w:rPr>
              <w:t xml:space="preserve"> these will be shared with Govs in the future.  </w:t>
            </w:r>
          </w:p>
          <w:p w14:paraId="38F9D083" w14:textId="77777777" w:rsidR="00FC6D60" w:rsidRDefault="00FC6D60" w:rsidP="00FC6D60">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A data pack is produced termly to report on attainment and progress .</w:t>
            </w:r>
          </w:p>
          <w:p w14:paraId="38F9D084" w14:textId="77777777" w:rsidR="00FC6D60" w:rsidRDefault="00FC6D60" w:rsidP="00FC6D60">
            <w:pPr>
              <w:autoSpaceDE w:val="0"/>
              <w:autoSpaceDN w:val="0"/>
              <w:adjustRightInd w:val="0"/>
              <w:spacing w:after="0" w:line="240" w:lineRule="auto"/>
              <w:rPr>
                <w:rFonts w:ascii="Arial" w:eastAsia="Times New Roman" w:hAnsi="Arial" w:cs="Arial"/>
                <w:b/>
                <w:bCs/>
                <w:color w:val="000000"/>
                <w:sz w:val="16"/>
                <w:szCs w:val="16"/>
                <w:lang w:val="en-US" w:bidi="th-TH"/>
              </w:rPr>
            </w:pPr>
          </w:p>
          <w:p w14:paraId="38F9D085" w14:textId="7925BBF8" w:rsidR="00FC6D60" w:rsidRDefault="00F02FCF" w:rsidP="00FC6D60">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Pupil premium meetings and provision.</w:t>
            </w:r>
          </w:p>
          <w:p w14:paraId="37A904FE" w14:textId="4A366A14" w:rsidR="004818F2" w:rsidRDefault="004818F2" w:rsidP="00FC6D60">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Pupil premium review planned for </w:t>
            </w:r>
            <w:r w:rsidR="006807E8">
              <w:rPr>
                <w:rFonts w:ascii="Arial" w:eastAsia="Times New Roman" w:hAnsi="Arial" w:cs="Arial"/>
                <w:b/>
                <w:bCs/>
                <w:color w:val="000000"/>
                <w:sz w:val="16"/>
                <w:szCs w:val="16"/>
                <w:lang w:val="en-US" w:bidi="th-TH"/>
              </w:rPr>
              <w:t>2023.</w:t>
            </w:r>
          </w:p>
          <w:p w14:paraId="38F9D086" w14:textId="77777777" w:rsidR="00F02FCF" w:rsidRDefault="00F02FCF" w:rsidP="00FC6D60">
            <w:pPr>
              <w:autoSpaceDE w:val="0"/>
              <w:autoSpaceDN w:val="0"/>
              <w:adjustRightInd w:val="0"/>
              <w:spacing w:after="0" w:line="240" w:lineRule="auto"/>
              <w:rPr>
                <w:rFonts w:ascii="Arial" w:eastAsia="Times New Roman" w:hAnsi="Arial" w:cs="Arial"/>
                <w:b/>
                <w:bCs/>
                <w:color w:val="000000"/>
                <w:sz w:val="16"/>
                <w:szCs w:val="16"/>
                <w:lang w:val="en-US" w:bidi="th-TH"/>
              </w:rPr>
            </w:pPr>
          </w:p>
          <w:p w14:paraId="38F9D087" w14:textId="77777777" w:rsidR="00FC6D60" w:rsidRPr="00737F63" w:rsidRDefault="00FC6D60" w:rsidP="00FC6D60">
            <w:pPr>
              <w:autoSpaceDE w:val="0"/>
              <w:autoSpaceDN w:val="0"/>
              <w:adjustRightInd w:val="0"/>
              <w:spacing w:after="0" w:line="240" w:lineRule="auto"/>
              <w:rPr>
                <w:rFonts w:ascii="Arial" w:eastAsia="Times New Roman" w:hAnsi="Arial" w:cs="Arial"/>
                <w:b/>
                <w:bCs/>
                <w:color w:val="000000"/>
                <w:sz w:val="16"/>
                <w:szCs w:val="16"/>
                <w:lang w:val="en-US" w:bidi="th-TH"/>
              </w:rPr>
            </w:pPr>
          </w:p>
        </w:tc>
      </w:tr>
      <w:tr w:rsidR="00737F63" w:rsidRPr="00737F63" w14:paraId="38F9D096"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89"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8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8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Gender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8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narrow the gap in attainment between boys and girls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8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Boys</w:t>
            </w:r>
          </w:p>
          <w:p w14:paraId="38F9D08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Girls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8F"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 progress meetings</w:t>
            </w:r>
          </w:p>
          <w:p w14:paraId="38F9D090"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Tracking sheets</w:t>
            </w:r>
          </w:p>
          <w:p w14:paraId="38F9D091"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92" w14:textId="3E181ED3"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Head Teacher</w:t>
            </w:r>
          </w:p>
          <w:p w14:paraId="38F9D093"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94"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95" w14:textId="77777777" w:rsidR="00737F63" w:rsidRPr="00737F63" w:rsidRDefault="00FC6D60"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See above + data pack used to analyze and report gaps and actions to be taken. Monitoring is taken place by Senior Leaders.</w:t>
            </w:r>
          </w:p>
        </w:tc>
      </w:tr>
      <w:tr w:rsidR="00737F63" w:rsidRPr="00737F63" w14:paraId="38F9D0AA"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97"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9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9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Disability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9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ensure access to the building and classrooms for stakeholders with disabilities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9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Any stakeholder with a disability</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9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Ensure classrooms situated on ground floor when necessary </w:t>
            </w:r>
          </w:p>
          <w:p w14:paraId="38F9D09D" w14:textId="77777777" w:rsid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Review access and make adjustments as necessary</w:t>
            </w:r>
          </w:p>
          <w:p w14:paraId="38F9D09E" w14:textId="77777777" w:rsidR="004C2A1B" w:rsidRPr="00737F63" w:rsidRDefault="00F03591" w:rsidP="00F03591">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There is a</w:t>
            </w:r>
            <w:r w:rsidR="004C2A1B">
              <w:rPr>
                <w:rFonts w:ascii="Arial" w:eastAsia="Times New Roman" w:hAnsi="Arial" w:cs="Arial"/>
                <w:bCs/>
                <w:color w:val="000000"/>
                <w:sz w:val="16"/>
                <w:szCs w:val="16"/>
                <w:lang w:val="en-US" w:bidi="th-TH"/>
              </w:rPr>
              <w:t xml:space="preserve"> lift to 1</w:t>
            </w:r>
            <w:r w:rsidR="004C2A1B" w:rsidRPr="004C2A1B">
              <w:rPr>
                <w:rFonts w:ascii="Arial" w:eastAsia="Times New Roman" w:hAnsi="Arial" w:cs="Arial"/>
                <w:bCs/>
                <w:color w:val="000000"/>
                <w:sz w:val="16"/>
                <w:szCs w:val="16"/>
                <w:vertAlign w:val="superscript"/>
                <w:lang w:val="en-US" w:bidi="th-TH"/>
              </w:rPr>
              <w:t>st</w:t>
            </w:r>
            <w:r w:rsidR="004C2A1B">
              <w:rPr>
                <w:rFonts w:ascii="Arial" w:eastAsia="Times New Roman" w:hAnsi="Arial" w:cs="Arial"/>
                <w:bCs/>
                <w:color w:val="000000"/>
                <w:sz w:val="16"/>
                <w:szCs w:val="16"/>
                <w:lang w:val="en-US" w:bidi="th-TH"/>
              </w:rPr>
              <w:t xml:space="preserve"> floor</w:t>
            </w:r>
            <w:r>
              <w:rPr>
                <w:rFonts w:ascii="Arial" w:eastAsia="Times New Roman" w:hAnsi="Arial" w:cs="Arial"/>
                <w:bCs/>
                <w:color w:val="000000"/>
                <w:sz w:val="16"/>
                <w:szCs w:val="16"/>
                <w:lang w:val="en-US" w:bidi="th-TH"/>
              </w:rPr>
              <w:t xml:space="preserve"> and a fire evacuation chair.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9F" w14:textId="41CD1A9C" w:rsidR="00737F63" w:rsidRPr="00737F63" w:rsidRDefault="006807E8"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 xml:space="preserve">Orchard Trust </w:t>
            </w:r>
            <w:r w:rsidR="00850659">
              <w:rPr>
                <w:rFonts w:ascii="Arial" w:eastAsia="Times New Roman" w:hAnsi="Arial" w:cs="Arial"/>
                <w:bCs/>
                <w:color w:val="000000"/>
                <w:sz w:val="16"/>
                <w:szCs w:val="16"/>
                <w:lang w:val="en-US" w:bidi="th-TH"/>
              </w:rPr>
              <w:t>Board of Governors</w:t>
            </w:r>
            <w:r w:rsidR="00737F63" w:rsidRPr="00737F63">
              <w:rPr>
                <w:rFonts w:ascii="Arial" w:eastAsia="Times New Roman" w:hAnsi="Arial" w:cs="Arial"/>
                <w:bCs/>
                <w:color w:val="000000"/>
                <w:sz w:val="16"/>
                <w:szCs w:val="16"/>
                <w:lang w:val="en-US" w:bidi="th-TH"/>
              </w:rPr>
              <w:t xml:space="preserve"> </w:t>
            </w:r>
          </w:p>
          <w:p w14:paraId="38F9D0A0" w14:textId="2F1095A3"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F9D0A1"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Inclusion Leader</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A2" w14:textId="77777777" w:rsidR="00737F63" w:rsidRDefault="004C2A1B"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w:t>
            </w:r>
            <w:r w:rsidR="00737F63" w:rsidRPr="00737F63">
              <w:rPr>
                <w:rFonts w:ascii="Arial" w:eastAsia="Times New Roman" w:hAnsi="Arial" w:cs="Arial"/>
                <w:bCs/>
                <w:color w:val="000000"/>
                <w:sz w:val="16"/>
                <w:szCs w:val="16"/>
                <w:lang w:val="en-US" w:bidi="th-TH"/>
              </w:rPr>
              <w:t>s needs arise.</w:t>
            </w:r>
          </w:p>
          <w:p w14:paraId="38F9D0A3" w14:textId="77777777" w:rsidR="004C2A1B" w:rsidRPr="00737F63" w:rsidRDefault="004C2A1B" w:rsidP="004C2A1B">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41192B0D" w14:textId="77777777" w:rsidR="004818F2" w:rsidRDefault="004818F2" w:rsidP="004C2A1B">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Care plans in place for individuals and reasonable adjustments made where required. Risk assessments carried out. </w:t>
            </w:r>
          </w:p>
          <w:p w14:paraId="38F9D0A4" w14:textId="1120FA33" w:rsidR="00737F63" w:rsidRDefault="004818F2" w:rsidP="004C2A1B">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Equipment provided for pupils where required. </w:t>
            </w:r>
            <w:r w:rsidR="004C2A1B">
              <w:rPr>
                <w:rFonts w:ascii="Arial" w:eastAsia="Times New Roman" w:hAnsi="Arial" w:cs="Arial"/>
                <w:b/>
                <w:bCs/>
                <w:color w:val="000000"/>
                <w:sz w:val="16"/>
                <w:szCs w:val="16"/>
                <w:lang w:val="en-US" w:bidi="th-TH"/>
              </w:rPr>
              <w:t xml:space="preserve"> </w:t>
            </w:r>
          </w:p>
          <w:p w14:paraId="38F9D0A6" w14:textId="77777777" w:rsidR="00F22152" w:rsidRDefault="00F22152" w:rsidP="00F2215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Staff have back to work interviews following illness / injury to identify support to be put in place.</w:t>
            </w:r>
          </w:p>
          <w:p w14:paraId="38F9D0A7" w14:textId="77777777" w:rsidR="00F22152" w:rsidRDefault="00F22152" w:rsidP="00F2215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Open door policy.</w:t>
            </w:r>
          </w:p>
          <w:p w14:paraId="5409BD65" w14:textId="77777777" w:rsidR="004818F2" w:rsidRDefault="00F22152" w:rsidP="00F2215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Induction meetings ensure the </w:t>
            </w:r>
          </w:p>
          <w:p w14:paraId="7DD992AA" w14:textId="77777777" w:rsidR="004818F2" w:rsidRDefault="004818F2" w:rsidP="00F22152">
            <w:pPr>
              <w:autoSpaceDE w:val="0"/>
              <w:autoSpaceDN w:val="0"/>
              <w:adjustRightInd w:val="0"/>
              <w:spacing w:after="0" w:line="240" w:lineRule="auto"/>
              <w:rPr>
                <w:rFonts w:ascii="Arial" w:eastAsia="Times New Roman" w:hAnsi="Arial" w:cs="Arial"/>
                <w:b/>
                <w:bCs/>
                <w:color w:val="000000"/>
                <w:sz w:val="16"/>
                <w:szCs w:val="16"/>
                <w:lang w:val="en-US" w:bidi="th-TH"/>
              </w:rPr>
            </w:pPr>
          </w:p>
          <w:p w14:paraId="38F9D0A8" w14:textId="421A1B84" w:rsidR="00F22152" w:rsidRDefault="004818F2" w:rsidP="00F2215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identification</w:t>
            </w:r>
            <w:r w:rsidR="00F22152">
              <w:rPr>
                <w:rFonts w:ascii="Arial" w:eastAsia="Times New Roman" w:hAnsi="Arial" w:cs="Arial"/>
                <w:b/>
                <w:bCs/>
                <w:color w:val="000000"/>
                <w:sz w:val="16"/>
                <w:szCs w:val="16"/>
                <w:lang w:val="en-US" w:bidi="th-TH"/>
              </w:rPr>
              <w:t xml:space="preserve"> and support required. Liason with outside agencies to obtain equipment / support.</w:t>
            </w:r>
          </w:p>
          <w:p w14:paraId="38F9D0A9" w14:textId="77777777" w:rsidR="00F22152" w:rsidRPr="00737F63" w:rsidRDefault="00F22152" w:rsidP="00F22152">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 </w:t>
            </w:r>
          </w:p>
        </w:tc>
      </w:tr>
    </w:tbl>
    <w:p w14:paraId="38F9D0AB"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24"/>
          <w:szCs w:val="24"/>
          <w:lang w:val="en-US" w:bidi="th-TH"/>
        </w:rPr>
      </w:pPr>
    </w:p>
    <w:p w14:paraId="38F9D0AC" w14:textId="77777777" w:rsidR="00737F63" w:rsidRPr="00737F63" w:rsidRDefault="00737F63" w:rsidP="00737F63">
      <w:pPr>
        <w:autoSpaceDE w:val="0"/>
        <w:autoSpaceDN w:val="0"/>
        <w:adjustRightInd w:val="0"/>
        <w:spacing w:after="0" w:line="240" w:lineRule="auto"/>
        <w:rPr>
          <w:rFonts w:ascii="Arial" w:eastAsia="Times New Roman" w:hAnsi="Arial" w:cs="Angsana New"/>
          <w:sz w:val="24"/>
          <w:szCs w:val="24"/>
          <w:lang w:val="en-US" w:bidi="th-TH"/>
        </w:rPr>
      </w:pPr>
    </w:p>
    <w:p w14:paraId="38F9D0AD" w14:textId="77777777" w:rsidR="00737F63" w:rsidRPr="00737F63" w:rsidRDefault="00737F63" w:rsidP="00737F63">
      <w:pPr>
        <w:spacing w:after="0" w:line="240" w:lineRule="auto"/>
        <w:rPr>
          <w:rFonts w:ascii="Arial" w:eastAsia="Times New Roman" w:hAnsi="Arial" w:cs="Arial"/>
          <w:color w:val="000000"/>
          <w:lang w:val="en-US"/>
        </w:rPr>
      </w:pPr>
    </w:p>
    <w:p w14:paraId="38F9D0AE" w14:textId="77777777" w:rsidR="00737F63" w:rsidRPr="00737F63" w:rsidRDefault="00737F63" w:rsidP="00737F63">
      <w:pPr>
        <w:spacing w:after="0" w:line="240" w:lineRule="auto"/>
        <w:rPr>
          <w:rFonts w:ascii="Arial" w:eastAsia="Times New Roman" w:hAnsi="Arial" w:cs="Arial"/>
          <w:color w:val="000000"/>
          <w:lang w:val="en-US"/>
        </w:rPr>
      </w:pPr>
    </w:p>
    <w:p w14:paraId="38F9D0AF" w14:textId="77777777" w:rsidR="00737F63" w:rsidRPr="00737F63" w:rsidRDefault="00737F63" w:rsidP="00737F63">
      <w:pPr>
        <w:spacing w:after="0" w:line="240" w:lineRule="auto"/>
        <w:rPr>
          <w:rFonts w:ascii="Arial" w:eastAsia="Times New Roman" w:hAnsi="Arial" w:cs="Arial"/>
          <w:color w:val="000000"/>
          <w:lang w:val="en-US"/>
        </w:rPr>
      </w:pPr>
    </w:p>
    <w:p w14:paraId="38F9D0B0" w14:textId="77777777" w:rsidR="00737F63" w:rsidRPr="00737F63" w:rsidRDefault="00737F63" w:rsidP="00737F63">
      <w:pPr>
        <w:spacing w:after="0" w:line="240" w:lineRule="auto"/>
        <w:rPr>
          <w:rFonts w:ascii="Arial" w:eastAsia="Times New Roman" w:hAnsi="Arial" w:cs="Arial"/>
          <w:color w:val="000000"/>
          <w:lang w:val="en-US"/>
        </w:rPr>
      </w:pPr>
    </w:p>
    <w:p w14:paraId="38F9D0B1" w14:textId="77777777" w:rsidR="00737F63" w:rsidRPr="00737F63" w:rsidRDefault="00737F63" w:rsidP="00737F63">
      <w:pPr>
        <w:spacing w:after="0" w:line="240" w:lineRule="auto"/>
        <w:rPr>
          <w:rFonts w:ascii="Arial" w:eastAsia="Times New Roman" w:hAnsi="Arial" w:cs="Arial"/>
          <w:color w:val="000000"/>
          <w:lang w:val="en-US"/>
        </w:rPr>
      </w:pPr>
    </w:p>
    <w:p w14:paraId="38F9D0B2"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3"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4"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5"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6"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7"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8"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9"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A"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B"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C"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D"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E"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BF"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C0"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C1"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C2" w14:textId="77777777" w:rsidR="00737F63" w:rsidRPr="00737F63" w:rsidRDefault="00737F63" w:rsidP="00737F63">
      <w:pPr>
        <w:spacing w:after="0" w:line="240" w:lineRule="auto"/>
        <w:jc w:val="center"/>
        <w:rPr>
          <w:rFonts w:ascii="Arial" w:eastAsia="Times New Roman" w:hAnsi="Arial" w:cs="Arial"/>
          <w:b/>
          <w:color w:val="000000"/>
          <w:sz w:val="28"/>
          <w:szCs w:val="28"/>
          <w:u w:val="single"/>
          <w:lang w:val="en-US"/>
        </w:rPr>
      </w:pPr>
    </w:p>
    <w:p w14:paraId="38F9D0C3" w14:textId="77777777" w:rsidR="00737F63" w:rsidRPr="00737F63" w:rsidRDefault="00737F63" w:rsidP="00737F63">
      <w:pPr>
        <w:spacing w:after="0" w:line="240" w:lineRule="auto"/>
        <w:rPr>
          <w:rFonts w:ascii="Arial" w:eastAsia="Times New Roman" w:hAnsi="Arial" w:cs="Arial"/>
          <w:color w:val="000000"/>
          <w:sz w:val="24"/>
          <w:szCs w:val="24"/>
          <w:lang w:val="en-US"/>
        </w:rPr>
      </w:pPr>
    </w:p>
    <w:tbl>
      <w:tblPr>
        <w:tblpPr w:leftFromText="180" w:rightFromText="180" w:vertAnchor="text" w:horzAnchor="margin" w:tblpY="145"/>
        <w:tblW w:w="1400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42"/>
        <w:gridCol w:w="1418"/>
        <w:gridCol w:w="3260"/>
        <w:gridCol w:w="1559"/>
        <w:gridCol w:w="2552"/>
        <w:gridCol w:w="1417"/>
        <w:gridCol w:w="993"/>
        <w:gridCol w:w="1559"/>
      </w:tblGrid>
      <w:tr w:rsidR="00737F63" w:rsidRPr="00737F63" w14:paraId="38F9D0CC" w14:textId="77777777" w:rsidTr="008B3941">
        <w:trPr>
          <w:trHeight w:val="125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C4"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Link to Public Sector Equality Duty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C5"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Protected characteristic / Vulnerable group</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C6"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Objective: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C7"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Target group(s): e.g. whole school, girls, boys, SEN, staff etc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C8"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Action: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C9"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Who’s responsible?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CA"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Dates from and to: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CB" w14:textId="77777777" w:rsidR="00737F63" w:rsidRPr="00737F63" w:rsidRDefault="00737F63" w:rsidP="00737F63">
            <w:pPr>
              <w:autoSpaceDE w:val="0"/>
              <w:autoSpaceDN w:val="0"/>
              <w:adjustRightInd w:val="0"/>
              <w:spacing w:after="0" w:line="240" w:lineRule="auto"/>
              <w:rPr>
                <w:rFonts w:ascii="Arial" w:eastAsia="Times New Roman" w:hAnsi="Arial" w:cs="Arial"/>
                <w:b/>
                <w:color w:val="000000"/>
                <w:sz w:val="16"/>
                <w:szCs w:val="16"/>
                <w:lang w:val="en-US" w:bidi="th-TH"/>
              </w:rPr>
            </w:pPr>
            <w:r w:rsidRPr="00737F63">
              <w:rPr>
                <w:rFonts w:ascii="Arial" w:eastAsia="Times New Roman" w:hAnsi="Arial" w:cs="Arial"/>
                <w:b/>
                <w:bCs/>
                <w:color w:val="000000"/>
                <w:sz w:val="16"/>
                <w:szCs w:val="16"/>
                <w:lang w:val="en-US" w:bidi="th-TH"/>
              </w:rPr>
              <w:t xml:space="preserve">Evaluation </w:t>
            </w:r>
          </w:p>
        </w:tc>
      </w:tr>
      <w:tr w:rsidR="00737F63" w:rsidRPr="00737F63" w14:paraId="38F9D0DA"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CD"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C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CF"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Disability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D0"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To make auxiliary aids available to pupils with disabilities where practical and reasonable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D1"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Pupils with disabilities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D2"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Seek advice from relevant professionals (OT, Physiotherapist, HI team, VI team). Provide aids when practical and reasonable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58E6E8F"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Orchard Trust Board of Governors</w:t>
            </w:r>
            <w:r w:rsidRPr="00737F63">
              <w:rPr>
                <w:rFonts w:ascii="Arial" w:eastAsia="Times New Roman" w:hAnsi="Arial" w:cs="Arial"/>
                <w:bCs/>
                <w:color w:val="000000"/>
                <w:sz w:val="16"/>
                <w:szCs w:val="16"/>
                <w:lang w:val="en-US" w:bidi="th-TH"/>
              </w:rPr>
              <w:t xml:space="preserve"> </w:t>
            </w:r>
          </w:p>
          <w:p w14:paraId="743452B1"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F9D0D5" w14:textId="16553C20" w:rsidR="00737F63" w:rsidRPr="00737F63" w:rsidRDefault="006807E8" w:rsidP="006807E8">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Inclusion Leader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D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As  required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D7" w14:textId="77777777" w:rsidR="00D951B3" w:rsidRDefault="00D951B3" w:rsidP="00D951B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Induction meetings to ensure the identification and support required. Liason with outside agencies to obtain equipment / support. Equipment purchased as necessary. E.g. Slopes, pencil grips, adapted scissors, fine motor equipment . Physio, OT, HV, SEND Services, Educational </w:t>
            </w:r>
            <w:r w:rsidR="00F02FCF">
              <w:rPr>
                <w:rFonts w:ascii="Arial" w:eastAsia="Times New Roman" w:hAnsi="Arial" w:cs="Arial"/>
                <w:b/>
                <w:bCs/>
                <w:color w:val="000000"/>
                <w:sz w:val="16"/>
                <w:szCs w:val="16"/>
                <w:lang w:val="en-US" w:bidi="th-TH"/>
              </w:rPr>
              <w:t>Psychology</w:t>
            </w:r>
            <w:r>
              <w:rPr>
                <w:rFonts w:ascii="Arial" w:eastAsia="Times New Roman" w:hAnsi="Arial" w:cs="Arial"/>
                <w:b/>
                <w:bCs/>
                <w:color w:val="000000"/>
                <w:sz w:val="16"/>
                <w:szCs w:val="16"/>
                <w:lang w:val="en-US" w:bidi="th-TH"/>
              </w:rPr>
              <w:t xml:space="preserve"> visit and provide support.</w:t>
            </w:r>
          </w:p>
          <w:p w14:paraId="38F9D0D8" w14:textId="77777777" w:rsidR="00662705" w:rsidRDefault="00662705" w:rsidP="00D951B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Care plans are written for children with specific medical needs and training carried out if needed.</w:t>
            </w:r>
          </w:p>
          <w:p w14:paraId="38F9D0D9"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p>
        </w:tc>
      </w:tr>
      <w:tr w:rsidR="00737F63" w:rsidRPr="00737F63" w14:paraId="38F9D0E7"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DB" w14:textId="77777777" w:rsidR="00737F63" w:rsidRPr="00737F63" w:rsidRDefault="00737F63" w:rsidP="00737F63">
            <w:pPr>
              <w:autoSpaceDE w:val="0"/>
              <w:autoSpaceDN w:val="0"/>
              <w:adjustRightInd w:val="0"/>
              <w:spacing w:after="0" w:line="240" w:lineRule="auto"/>
              <w:rPr>
                <w:rFonts w:ascii="Arial" w:eastAsia="Times New Roman" w:hAnsi="Arial" w:cs="Arial"/>
                <w:color w:val="000000"/>
                <w:sz w:val="16"/>
                <w:szCs w:val="16"/>
                <w:lang w:val="en-US" w:bidi="th-TH"/>
              </w:rPr>
            </w:pPr>
            <w:r w:rsidRPr="00737F63">
              <w:rPr>
                <w:rFonts w:ascii="Arial" w:eastAsia="Times New Roman" w:hAnsi="Arial" w:cs="Arial"/>
                <w:color w:val="000000"/>
                <w:sz w:val="16"/>
                <w:szCs w:val="16"/>
                <w:lang w:val="en-US" w:bidi="th-TH"/>
              </w:rPr>
              <w:t xml:space="preserve">Advance equality of opportunity </w:t>
            </w:r>
          </w:p>
          <w:p w14:paraId="38F9D0D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D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Disability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D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make reasonable adjustments to the curriculum for pupils with disabilities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DF"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Pupils with disabilities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E0"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Consider the specific needs of individual pupils with disability  when planning curriculum activities including visits and make adjustments as necessary.</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5A72348"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Orchard Trust Board of Governors</w:t>
            </w:r>
            <w:r w:rsidRPr="00737F63">
              <w:rPr>
                <w:rFonts w:ascii="Arial" w:eastAsia="Times New Roman" w:hAnsi="Arial" w:cs="Arial"/>
                <w:bCs/>
                <w:color w:val="000000"/>
                <w:sz w:val="16"/>
                <w:szCs w:val="16"/>
                <w:lang w:val="en-US" w:bidi="th-TH"/>
              </w:rPr>
              <w:t xml:space="preserve"> </w:t>
            </w:r>
          </w:p>
          <w:p w14:paraId="5801790A"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F9D0E3" w14:textId="4B8D6673" w:rsidR="00737F63" w:rsidRPr="00737F63" w:rsidRDefault="006807E8" w:rsidP="006807E8">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Inclusion Leader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E4"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As required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E5" w14:textId="76FF3DB6" w:rsidR="00737F63" w:rsidRDefault="004E12D1"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Work is differentiated </w:t>
            </w:r>
            <w:r w:rsidR="006807E8">
              <w:rPr>
                <w:rFonts w:ascii="Arial" w:eastAsia="Times New Roman" w:hAnsi="Arial" w:cs="Arial"/>
                <w:b/>
                <w:bCs/>
                <w:color w:val="000000"/>
                <w:sz w:val="16"/>
                <w:szCs w:val="16"/>
                <w:lang w:val="en-US" w:bidi="th-TH"/>
              </w:rPr>
              <w:t xml:space="preserve">/ adapted / scaffolded </w:t>
            </w:r>
            <w:r>
              <w:rPr>
                <w:rFonts w:ascii="Arial" w:eastAsia="Times New Roman" w:hAnsi="Arial" w:cs="Arial"/>
                <w:b/>
                <w:bCs/>
                <w:color w:val="000000"/>
                <w:sz w:val="16"/>
                <w:szCs w:val="16"/>
                <w:lang w:val="en-US" w:bidi="th-TH"/>
              </w:rPr>
              <w:t>or equipment / extra support provided where necessary. Interventions are put in place. Equipment provide as required. This monitored at SEN review meetings, pupil progress , line management,  lesson observations, planning and book scrutinies.</w:t>
            </w:r>
          </w:p>
          <w:p w14:paraId="38F9D0E6" w14:textId="77777777" w:rsidR="004E12D1" w:rsidRPr="00737F63" w:rsidRDefault="004E12D1"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The Equal Opportunities policy is reviewed annually.</w:t>
            </w:r>
          </w:p>
        </w:tc>
      </w:tr>
      <w:tr w:rsidR="00737F63" w:rsidRPr="00737F63" w14:paraId="38F9D0F3"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E8" w14:textId="77777777" w:rsidR="00737F63" w:rsidRPr="00737F63" w:rsidRDefault="00737F63" w:rsidP="00737F63">
            <w:pPr>
              <w:autoSpaceDE w:val="0"/>
              <w:autoSpaceDN w:val="0"/>
              <w:adjustRightInd w:val="0"/>
              <w:spacing w:after="0" w:line="240" w:lineRule="auto"/>
              <w:rPr>
                <w:rFonts w:ascii="TTE2F0C188t00" w:eastAsia="Times New Roman" w:hAnsi="TTE2F0C188t00" w:cs="TTE2F0C188t00"/>
                <w:color w:val="231F20"/>
                <w:sz w:val="16"/>
                <w:szCs w:val="16"/>
                <w:lang w:val="en-US" w:bidi="th-TH"/>
              </w:rPr>
            </w:pPr>
            <w:r w:rsidRPr="00737F63">
              <w:rPr>
                <w:rFonts w:ascii="TTE2F0C188t00" w:eastAsia="Times New Roman" w:hAnsi="TTE2F0C188t00" w:cs="TTE2F0C188t00"/>
                <w:color w:val="231F20"/>
                <w:sz w:val="16"/>
                <w:szCs w:val="16"/>
                <w:lang w:val="en-US" w:bidi="th-TH"/>
              </w:rPr>
              <w:t>Eliminate discrimination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E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Race</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E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color w:val="000000"/>
                <w:sz w:val="16"/>
                <w:szCs w:val="16"/>
                <w:lang w:val="en-US"/>
              </w:rPr>
              <w:t>Monitor and analyse racist incidents occurring within school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E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Minority ethnic groups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E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Ensure staff are aware of procedures and complete forms as required. Regularly review any incidents which occur and take any necessary action.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ED" w14:textId="71F09272" w:rsidR="00737F63" w:rsidRPr="00737F63" w:rsidRDefault="006807E8"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H</w:t>
            </w:r>
            <w:r w:rsidR="00737F63" w:rsidRPr="00737F63">
              <w:rPr>
                <w:rFonts w:ascii="Arial" w:eastAsia="Times New Roman" w:hAnsi="Arial" w:cs="Arial"/>
                <w:bCs/>
                <w:color w:val="000000"/>
                <w:sz w:val="16"/>
                <w:szCs w:val="16"/>
                <w:lang w:val="en-US" w:bidi="th-TH"/>
              </w:rPr>
              <w:t xml:space="preserve">ead Teacher </w:t>
            </w:r>
          </w:p>
          <w:p w14:paraId="38F9D0E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p w14:paraId="38F9D0EF"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F0"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Each term and</w:t>
            </w:r>
          </w:p>
          <w:p w14:paraId="38F9D0F1"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as required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F2" w14:textId="4E34C35D" w:rsidR="00737F63" w:rsidRPr="00737F63" w:rsidRDefault="00713279"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SC receives any racist incid</w:t>
            </w:r>
            <w:r w:rsidR="006807E8">
              <w:rPr>
                <w:rFonts w:ascii="Arial" w:eastAsia="Times New Roman" w:hAnsi="Arial" w:cs="Arial"/>
                <w:b/>
                <w:bCs/>
                <w:color w:val="000000"/>
                <w:sz w:val="16"/>
                <w:szCs w:val="16"/>
                <w:lang w:val="en-US" w:bidi="th-TH"/>
              </w:rPr>
              <w:t>e</w:t>
            </w:r>
            <w:r>
              <w:rPr>
                <w:rFonts w:ascii="Arial" w:eastAsia="Times New Roman" w:hAnsi="Arial" w:cs="Arial"/>
                <w:b/>
                <w:bCs/>
                <w:color w:val="000000"/>
                <w:sz w:val="16"/>
                <w:szCs w:val="16"/>
                <w:lang w:val="en-US" w:bidi="th-TH"/>
              </w:rPr>
              <w:t>nts as soon as they occur, records them on the appropriate form and deals with them according to the school policy. Any racist incidents are reported termly to governors at the Etruscan Committee and at termly meetings of the full Board of Governors</w:t>
            </w:r>
          </w:p>
        </w:tc>
      </w:tr>
      <w:tr w:rsidR="00737F63" w:rsidRPr="00737F63" w14:paraId="38F9D105"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F4" w14:textId="77777777" w:rsidR="00737F63" w:rsidRPr="00737F63" w:rsidRDefault="00737F63" w:rsidP="00737F63">
            <w:pPr>
              <w:autoSpaceDE w:val="0"/>
              <w:autoSpaceDN w:val="0"/>
              <w:adjustRightInd w:val="0"/>
              <w:spacing w:after="0" w:line="240" w:lineRule="auto"/>
              <w:rPr>
                <w:rFonts w:ascii="TTE2F0C188t00" w:eastAsia="Times New Roman" w:hAnsi="TTE2F0C188t00" w:cs="TTE2F0C188t00"/>
                <w:color w:val="231F20"/>
                <w:sz w:val="16"/>
                <w:szCs w:val="16"/>
                <w:lang w:val="en-US" w:bidi="th-TH"/>
              </w:rPr>
            </w:pPr>
            <w:r w:rsidRPr="00737F63">
              <w:rPr>
                <w:rFonts w:ascii="TTE2F0C188t00" w:eastAsia="Times New Roman" w:hAnsi="TTE2F0C188t00" w:cs="TTE2F0C188t00"/>
                <w:color w:val="231F20"/>
                <w:sz w:val="16"/>
                <w:szCs w:val="16"/>
                <w:lang w:val="en-US" w:bidi="th-TH"/>
              </w:rPr>
              <w:t>Eliminate discrimination</w:t>
            </w:r>
          </w:p>
          <w:p w14:paraId="38F9D0F5"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TTE2F0C188t00" w:eastAsia="Times New Roman" w:hAnsi="TTE2F0C188t00" w:cs="TTE2F0C188t00"/>
                <w:color w:val="231F20"/>
                <w:sz w:val="16"/>
                <w:szCs w:val="16"/>
                <w:lang w:val="en-US" w:bidi="th-TH"/>
              </w:rPr>
              <w:t>foster good relations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F6"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F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promote spiritual, moral, social and cultural development through all appropriate curricular opportunities, with particular reference to issues of equality and diversity</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F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F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Plan opportunities for pupils to learn about and from a diverse range of groups and individuals.  Eg. through classroom activities, visitors in collective worship  visitors with disabilities, and special events such as HMD, refugee week, Interfaith week.</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F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Executive Head Teacher </w:t>
            </w:r>
          </w:p>
          <w:p w14:paraId="38F9D0F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p w14:paraId="38F9D0F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F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Reviewed each half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FE" w14:textId="77777777" w:rsidR="00737F6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Embedded in school values.</w:t>
            </w:r>
          </w:p>
          <w:p w14:paraId="38F9D0FF" w14:textId="77777777" w:rsidR="00713279" w:rsidRDefault="00713279"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Embedded in the school curriculum.</w:t>
            </w:r>
          </w:p>
          <w:p w14:paraId="38F9D100"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School assemblies daily focusing on SMSC.</w:t>
            </w:r>
          </w:p>
          <w:p w14:paraId="38F9D101"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PSE lessons delivered weekly. </w:t>
            </w:r>
          </w:p>
          <w:p w14:paraId="38F9D102"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Special events such as </w:t>
            </w:r>
            <w:r w:rsidR="00713279">
              <w:rPr>
                <w:rFonts w:ascii="Arial" w:eastAsia="Times New Roman" w:hAnsi="Arial" w:cs="Arial"/>
                <w:b/>
                <w:bCs/>
                <w:color w:val="000000"/>
                <w:sz w:val="16"/>
                <w:szCs w:val="16"/>
                <w:lang w:val="en-US" w:bidi="th-TH"/>
              </w:rPr>
              <w:t>Anti bullying</w:t>
            </w:r>
            <w:r>
              <w:rPr>
                <w:rFonts w:ascii="Arial" w:eastAsia="Times New Roman" w:hAnsi="Arial" w:cs="Arial"/>
                <w:b/>
                <w:bCs/>
                <w:color w:val="000000"/>
                <w:sz w:val="16"/>
                <w:szCs w:val="16"/>
                <w:lang w:val="en-US" w:bidi="th-TH"/>
              </w:rPr>
              <w:t xml:space="preserve"> week, theatre visits</w:t>
            </w:r>
            <w:r w:rsidR="00713279">
              <w:rPr>
                <w:rFonts w:ascii="Arial" w:eastAsia="Times New Roman" w:hAnsi="Arial" w:cs="Arial"/>
                <w:b/>
                <w:bCs/>
                <w:color w:val="000000"/>
                <w:sz w:val="16"/>
                <w:szCs w:val="16"/>
                <w:lang w:val="en-US" w:bidi="th-TH"/>
              </w:rPr>
              <w:t>, REVEAL Theatre</w:t>
            </w:r>
            <w:r>
              <w:rPr>
                <w:rFonts w:ascii="Arial" w:eastAsia="Times New Roman" w:hAnsi="Arial" w:cs="Arial"/>
                <w:b/>
                <w:bCs/>
                <w:color w:val="000000"/>
                <w:sz w:val="16"/>
                <w:szCs w:val="16"/>
                <w:lang w:val="en-US" w:bidi="th-TH"/>
              </w:rPr>
              <w:t>.</w:t>
            </w:r>
          </w:p>
          <w:p w14:paraId="38F9D103" w14:textId="77777777" w:rsidR="00F23773" w:rsidRDefault="00713279"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School C</w:t>
            </w:r>
            <w:r w:rsidR="00F23773">
              <w:rPr>
                <w:rFonts w:ascii="Arial" w:eastAsia="Times New Roman" w:hAnsi="Arial" w:cs="Arial"/>
                <w:b/>
                <w:bCs/>
                <w:color w:val="000000"/>
                <w:sz w:val="16"/>
                <w:szCs w:val="16"/>
                <w:lang w:val="en-US" w:bidi="th-TH"/>
              </w:rPr>
              <w:t>ouncil.</w:t>
            </w:r>
          </w:p>
          <w:p w14:paraId="38F9D104" w14:textId="77777777" w:rsidR="00F23773" w:rsidRPr="00737F63" w:rsidRDefault="00713279" w:rsidP="00713279">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Play</w:t>
            </w:r>
            <w:r w:rsidR="00F23773">
              <w:rPr>
                <w:rFonts w:ascii="Arial" w:eastAsia="Times New Roman" w:hAnsi="Arial" w:cs="Arial"/>
                <w:b/>
                <w:bCs/>
                <w:color w:val="000000"/>
                <w:sz w:val="16"/>
                <w:szCs w:val="16"/>
                <w:lang w:val="en-US" w:bidi="th-TH"/>
              </w:rPr>
              <w:t>ground Buddies</w:t>
            </w:r>
            <w:r>
              <w:rPr>
                <w:rFonts w:ascii="Arial" w:eastAsia="Times New Roman" w:hAnsi="Arial" w:cs="Arial"/>
                <w:b/>
                <w:bCs/>
                <w:color w:val="000000"/>
                <w:sz w:val="16"/>
                <w:szCs w:val="16"/>
                <w:lang w:val="en-US" w:bidi="th-TH"/>
              </w:rPr>
              <w:t>, prefects</w:t>
            </w:r>
            <w:r w:rsidR="00F23773">
              <w:rPr>
                <w:rFonts w:ascii="Arial" w:eastAsia="Times New Roman" w:hAnsi="Arial" w:cs="Arial"/>
                <w:b/>
                <w:bCs/>
                <w:color w:val="000000"/>
                <w:sz w:val="16"/>
                <w:szCs w:val="16"/>
                <w:lang w:val="en-US" w:bidi="th-TH"/>
              </w:rPr>
              <w:t xml:space="preserve">.  </w:t>
            </w:r>
            <w:r>
              <w:rPr>
                <w:rFonts w:ascii="Arial" w:eastAsia="Times New Roman" w:hAnsi="Arial" w:cs="Arial"/>
                <w:b/>
                <w:bCs/>
                <w:color w:val="000000"/>
                <w:sz w:val="16"/>
                <w:szCs w:val="16"/>
                <w:lang w:val="en-US" w:bidi="th-TH"/>
              </w:rPr>
              <w:t>Regular assemblies by outside visitors. SMSC provision is threaded through the curriculum.  Well planned ‘wows’. 7 Stars Children’s Guarantee</w:t>
            </w:r>
          </w:p>
        </w:tc>
      </w:tr>
      <w:tr w:rsidR="00737F63" w:rsidRPr="00737F63" w14:paraId="38F9D118"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06" w14:textId="77777777" w:rsidR="00737F63" w:rsidRPr="00737F63" w:rsidRDefault="00737F63" w:rsidP="00737F63">
            <w:pPr>
              <w:autoSpaceDE w:val="0"/>
              <w:autoSpaceDN w:val="0"/>
              <w:adjustRightInd w:val="0"/>
              <w:spacing w:after="0" w:line="240" w:lineRule="auto"/>
              <w:rPr>
                <w:rFonts w:ascii="TTE2F0C188t00" w:eastAsia="Times New Roman" w:hAnsi="TTE2F0C188t00" w:cs="TTE2F0C188t00"/>
                <w:color w:val="231F20"/>
                <w:sz w:val="16"/>
                <w:szCs w:val="16"/>
                <w:lang w:val="en-US" w:bidi="th-TH"/>
              </w:rPr>
            </w:pPr>
            <w:r w:rsidRPr="00737F63">
              <w:rPr>
                <w:rFonts w:ascii="TTE2F0C188t00" w:eastAsia="Times New Roman" w:hAnsi="TTE2F0C188t00" w:cs="TTE2F0C188t00"/>
                <w:color w:val="231F20"/>
                <w:sz w:val="16"/>
                <w:szCs w:val="16"/>
                <w:lang w:val="en-US" w:bidi="th-TH"/>
              </w:rPr>
              <w:t>Eliminate discrimination</w:t>
            </w:r>
          </w:p>
          <w:p w14:paraId="38F9D107"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TTE2F0C188t00" w:eastAsia="Times New Roman" w:hAnsi="TTE2F0C188t00" w:cs="TTE2F0C188t00"/>
                <w:color w:val="231F20"/>
                <w:sz w:val="16"/>
                <w:szCs w:val="16"/>
                <w:lang w:val="en-US" w:bidi="th-TH"/>
              </w:rPr>
              <w:t>foster good relations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08"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09"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reduce prejudice and increase understanding of equality through direct teaching across the curriculum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0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0B"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Plan opportunities for pupils to learn about and from a diverse range of groups and individuals.  Eg. through classroom activities, visits to places of worship, visitors into school.</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0C" w14:textId="29013A65"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F9D10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p w14:paraId="38F9D10E"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0F"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Reviewed each half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10" w14:textId="77777777" w:rsidR="00737F6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RE scheme of work</w:t>
            </w:r>
          </w:p>
          <w:p w14:paraId="38F9D111"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Assemblies</w:t>
            </w:r>
          </w:p>
          <w:p w14:paraId="38F9D112"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PHSE</w:t>
            </w:r>
            <w:r w:rsidR="00764716">
              <w:rPr>
                <w:rFonts w:ascii="Arial" w:eastAsia="Times New Roman" w:hAnsi="Arial" w:cs="Arial"/>
                <w:b/>
                <w:bCs/>
                <w:color w:val="000000"/>
                <w:sz w:val="16"/>
                <w:szCs w:val="16"/>
                <w:lang w:val="en-US" w:bidi="th-TH"/>
              </w:rPr>
              <w:t xml:space="preserve"> scheme of work</w:t>
            </w:r>
          </w:p>
          <w:p w14:paraId="38F9D113" w14:textId="3B195BDF" w:rsidR="00F23773" w:rsidRDefault="00713279"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Class RE and PHSE books monitored by curriculum l</w:t>
            </w:r>
            <w:r w:rsidR="00F23773">
              <w:rPr>
                <w:rFonts w:ascii="Arial" w:eastAsia="Times New Roman" w:hAnsi="Arial" w:cs="Arial"/>
                <w:b/>
                <w:bCs/>
                <w:color w:val="000000"/>
                <w:sz w:val="16"/>
                <w:szCs w:val="16"/>
                <w:lang w:val="en-US" w:bidi="th-TH"/>
              </w:rPr>
              <w:t>eader who attends SACRE meetings.</w:t>
            </w:r>
          </w:p>
          <w:p w14:paraId="56E64730" w14:textId="7E545C61" w:rsidR="006807E8" w:rsidRDefault="006807E8"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RE trsining for staff.</w:t>
            </w:r>
          </w:p>
          <w:p w14:paraId="38F9D114" w14:textId="77777777" w:rsidR="00F2377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Visits to places of worship through the curriculum.</w:t>
            </w:r>
          </w:p>
          <w:p w14:paraId="38F9D115" w14:textId="77777777" w:rsidR="00764716"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SRE policy and curriculum.</w:t>
            </w:r>
          </w:p>
          <w:p w14:paraId="38F9D116" w14:textId="77777777" w:rsidR="00764716"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Work without outside agencies eg the police, REVEAL theatre, Young Persons’ Drug project</w:t>
            </w:r>
          </w:p>
          <w:p w14:paraId="38F9D117" w14:textId="77777777" w:rsidR="00F23773" w:rsidRPr="00737F6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p>
        </w:tc>
      </w:tr>
      <w:tr w:rsidR="00737F63" w:rsidRPr="00737F63" w14:paraId="38F9D129"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19" w14:textId="77777777" w:rsidR="00737F63" w:rsidRPr="00737F63" w:rsidRDefault="00F03591" w:rsidP="00F03591">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TTE2F0C188t00" w:eastAsia="Times New Roman" w:hAnsi="TTE2F0C188t00" w:cs="TTE2F0C188t00"/>
                <w:color w:val="231F20"/>
                <w:sz w:val="16"/>
                <w:szCs w:val="16"/>
                <w:lang w:val="en-US" w:bidi="th-TH"/>
              </w:rPr>
              <w:t>F</w:t>
            </w:r>
            <w:r w:rsidR="00737F63" w:rsidRPr="00737F63">
              <w:rPr>
                <w:rFonts w:ascii="TTE2F0C188t00" w:eastAsia="Times New Roman" w:hAnsi="TTE2F0C188t00" w:cs="TTE2F0C188t00"/>
                <w:color w:val="231F20"/>
                <w:sz w:val="16"/>
                <w:szCs w:val="16"/>
                <w:lang w:val="en-US" w:bidi="th-TH"/>
              </w:rPr>
              <w:t>oster good relations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1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1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promote cultural development and understanding through a range of experiences both in and beyond the school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1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1D" w14:textId="77777777" w:rsidR="00737F63" w:rsidRDefault="00764716"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 xml:space="preserve">Plan a </w:t>
            </w:r>
            <w:r w:rsidR="00737F63" w:rsidRPr="00737F63">
              <w:rPr>
                <w:rFonts w:ascii="Arial" w:eastAsia="Times New Roman" w:hAnsi="Arial" w:cs="Arial"/>
                <w:bCs/>
                <w:color w:val="000000"/>
                <w:sz w:val="16"/>
                <w:szCs w:val="16"/>
                <w:lang w:val="en-US" w:bidi="th-TH"/>
              </w:rPr>
              <w:t xml:space="preserve">range of activities in and out of school including classroom activities, visits, visitors and </w:t>
            </w:r>
            <w:r w:rsidR="004C2A1B" w:rsidRPr="00737F63">
              <w:rPr>
                <w:rFonts w:ascii="Arial" w:eastAsia="Times New Roman" w:hAnsi="Arial" w:cs="Arial"/>
                <w:bCs/>
                <w:color w:val="000000"/>
                <w:sz w:val="16"/>
                <w:szCs w:val="16"/>
                <w:lang w:val="en-US" w:bidi="th-TH"/>
              </w:rPr>
              <w:t>extra-curricular</w:t>
            </w:r>
            <w:r w:rsidR="00737F63" w:rsidRPr="00737F63">
              <w:rPr>
                <w:rFonts w:ascii="Arial" w:eastAsia="Times New Roman" w:hAnsi="Arial" w:cs="Arial"/>
                <w:bCs/>
                <w:color w:val="000000"/>
                <w:sz w:val="16"/>
                <w:szCs w:val="16"/>
                <w:lang w:val="en-US" w:bidi="th-TH"/>
              </w:rPr>
              <w:t xml:space="preserve"> activities including sport, arts and music.</w:t>
            </w:r>
          </w:p>
          <w:p w14:paraId="38F9D11E" w14:textId="77777777" w:rsidR="004C2A1B" w:rsidRDefault="004C2A1B" w:rsidP="00737F63">
            <w:pPr>
              <w:autoSpaceDE w:val="0"/>
              <w:autoSpaceDN w:val="0"/>
              <w:adjustRightInd w:val="0"/>
              <w:spacing w:after="0" w:line="240" w:lineRule="auto"/>
              <w:rPr>
                <w:rFonts w:ascii="Arial" w:eastAsia="Times New Roman" w:hAnsi="Arial" w:cs="Arial"/>
                <w:bCs/>
                <w:color w:val="000000"/>
                <w:sz w:val="16"/>
                <w:szCs w:val="16"/>
                <w:lang w:val="en-US" w:bidi="th-TH"/>
              </w:rPr>
            </w:pPr>
          </w:p>
          <w:p w14:paraId="38F9D11F" w14:textId="77777777" w:rsidR="004C2A1B" w:rsidRDefault="004C2A1B" w:rsidP="00737F63">
            <w:pPr>
              <w:autoSpaceDE w:val="0"/>
              <w:autoSpaceDN w:val="0"/>
              <w:adjustRightInd w:val="0"/>
              <w:spacing w:after="0" w:line="240" w:lineRule="auto"/>
              <w:rPr>
                <w:rFonts w:ascii="Arial" w:eastAsia="Times New Roman" w:hAnsi="Arial" w:cs="Arial"/>
                <w:bCs/>
                <w:color w:val="000000"/>
                <w:sz w:val="16"/>
                <w:szCs w:val="16"/>
                <w:lang w:val="en-US" w:bidi="th-TH"/>
              </w:rPr>
            </w:pPr>
          </w:p>
          <w:p w14:paraId="38F9D120" w14:textId="77777777" w:rsidR="004C2A1B" w:rsidRDefault="004C2A1B" w:rsidP="00737F63">
            <w:pPr>
              <w:autoSpaceDE w:val="0"/>
              <w:autoSpaceDN w:val="0"/>
              <w:adjustRightInd w:val="0"/>
              <w:spacing w:after="0" w:line="240" w:lineRule="auto"/>
              <w:rPr>
                <w:rFonts w:ascii="Arial" w:eastAsia="Times New Roman" w:hAnsi="Arial" w:cs="Arial"/>
                <w:bCs/>
                <w:color w:val="000000"/>
                <w:sz w:val="16"/>
                <w:szCs w:val="16"/>
                <w:lang w:val="en-US" w:bidi="th-TH"/>
              </w:rPr>
            </w:pPr>
          </w:p>
          <w:p w14:paraId="38F9D121" w14:textId="77777777" w:rsidR="004C2A1B" w:rsidRPr="00737F63" w:rsidRDefault="004C2A1B"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22" w14:textId="43E66E5D"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F9D123"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p w14:paraId="38F9D124"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25"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Reviewed each half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26" w14:textId="3ACAF26E" w:rsidR="00737F6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Half </w:t>
            </w:r>
            <w:r w:rsidR="006807E8">
              <w:rPr>
                <w:rFonts w:ascii="Arial" w:eastAsia="Times New Roman" w:hAnsi="Arial" w:cs="Arial"/>
                <w:b/>
                <w:bCs/>
                <w:color w:val="000000"/>
                <w:sz w:val="16"/>
                <w:szCs w:val="16"/>
                <w:lang w:val="en-US" w:bidi="th-TH"/>
              </w:rPr>
              <w:t xml:space="preserve">/ termy </w:t>
            </w:r>
            <w:r>
              <w:rPr>
                <w:rFonts w:ascii="Arial" w:eastAsia="Times New Roman" w:hAnsi="Arial" w:cs="Arial"/>
                <w:b/>
                <w:bCs/>
                <w:color w:val="000000"/>
                <w:sz w:val="16"/>
                <w:szCs w:val="16"/>
                <w:lang w:val="en-US" w:bidi="th-TH"/>
              </w:rPr>
              <w:t>termly trips and or visitors in to school.</w:t>
            </w:r>
          </w:p>
          <w:p w14:paraId="38F9D127" w14:textId="018837E1"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After school </w:t>
            </w:r>
          </w:p>
          <w:p w14:paraId="52E60607" w14:textId="77777777" w:rsidR="00F2377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LCC ‘wows’ each half term. 7 Stars Children’s Guarantee.</w:t>
            </w:r>
          </w:p>
          <w:p w14:paraId="38F9D128" w14:textId="536E2C36" w:rsidR="005138AE" w:rsidRPr="00737F63" w:rsidRDefault="005138AE" w:rsidP="005138AE">
            <w:pPr>
              <w:autoSpaceDE w:val="0"/>
              <w:autoSpaceDN w:val="0"/>
              <w:adjustRightInd w:val="0"/>
              <w:spacing w:after="0" w:line="240" w:lineRule="auto"/>
              <w:rPr>
                <w:rFonts w:ascii="Arial" w:eastAsia="Times New Roman" w:hAnsi="Arial" w:cs="Arial"/>
                <w:b/>
                <w:bCs/>
                <w:color w:val="000000"/>
                <w:sz w:val="16"/>
                <w:szCs w:val="16"/>
                <w:lang w:val="en-US" w:bidi="th-TH"/>
              </w:rPr>
            </w:pPr>
          </w:p>
        </w:tc>
      </w:tr>
      <w:tr w:rsidR="00737F63" w:rsidRPr="00737F63" w14:paraId="38F9D13C"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2A"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Advance equality of opportunity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2B"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2C"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To continually consider how well the school ensures equality of opportunities to its pupils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2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2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Regularly review policies, procedures and </w:t>
            </w:r>
            <w:r w:rsidR="004C2A1B" w:rsidRPr="00737F63">
              <w:rPr>
                <w:rFonts w:ascii="Arial" w:eastAsia="Times New Roman" w:hAnsi="Arial" w:cs="Arial"/>
                <w:bCs/>
                <w:color w:val="000000"/>
                <w:sz w:val="16"/>
                <w:szCs w:val="16"/>
                <w:lang w:val="en-US" w:bidi="th-TH"/>
              </w:rPr>
              <w:t>curriculum</w:t>
            </w:r>
            <w:r w:rsidRPr="00737F63">
              <w:rPr>
                <w:rFonts w:ascii="Arial" w:eastAsia="Times New Roman" w:hAnsi="Arial" w:cs="Arial"/>
                <w:bCs/>
                <w:color w:val="000000"/>
                <w:sz w:val="16"/>
                <w:szCs w:val="16"/>
                <w:lang w:val="en-US" w:bidi="th-TH"/>
              </w:rPr>
              <w:t xml:space="preserve"> to ensure equality of opportunity.</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60AB44C"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Orchard Trust Board of Governors</w:t>
            </w:r>
            <w:r w:rsidRPr="00737F63">
              <w:rPr>
                <w:rFonts w:ascii="Arial" w:eastAsia="Times New Roman" w:hAnsi="Arial" w:cs="Arial"/>
                <w:bCs/>
                <w:color w:val="000000"/>
                <w:sz w:val="16"/>
                <w:szCs w:val="16"/>
                <w:lang w:val="en-US" w:bidi="th-TH"/>
              </w:rPr>
              <w:t xml:space="preserve"> </w:t>
            </w:r>
          </w:p>
          <w:p w14:paraId="53B39921"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F9D131" w14:textId="2C0678CE" w:rsidR="00737F63" w:rsidRPr="004C2A1B"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Inclusion Leader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32"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Each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33" w14:textId="77777777" w:rsidR="00737F6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Policies reviewed annually</w:t>
            </w:r>
            <w:r w:rsidR="00F23773">
              <w:rPr>
                <w:rFonts w:ascii="Arial" w:eastAsia="Times New Roman" w:hAnsi="Arial" w:cs="Arial"/>
                <w:b/>
                <w:bCs/>
                <w:color w:val="000000"/>
                <w:sz w:val="16"/>
                <w:szCs w:val="16"/>
                <w:lang w:val="en-US" w:bidi="th-TH"/>
              </w:rPr>
              <w:t>.</w:t>
            </w:r>
          </w:p>
          <w:p w14:paraId="38F9D134" w14:textId="77777777" w:rsidR="00F2377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Senior Leadership T</w:t>
            </w:r>
            <w:r w:rsidR="00F23773">
              <w:rPr>
                <w:rFonts w:ascii="Arial" w:eastAsia="Times New Roman" w:hAnsi="Arial" w:cs="Arial"/>
                <w:b/>
                <w:bCs/>
                <w:color w:val="000000"/>
                <w:sz w:val="16"/>
                <w:szCs w:val="16"/>
                <w:lang w:val="en-US" w:bidi="th-TH"/>
              </w:rPr>
              <w:t>eam meetings.</w:t>
            </w:r>
          </w:p>
          <w:p w14:paraId="38F9D135"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Pupil progress meetings.</w:t>
            </w:r>
          </w:p>
          <w:p w14:paraId="38F9D136"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Lesson observations.</w:t>
            </w:r>
          </w:p>
          <w:p w14:paraId="38F9D137"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Book scrutinies.</w:t>
            </w:r>
          </w:p>
          <w:p w14:paraId="38F9D138"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Attendance data analysed.</w:t>
            </w:r>
          </w:p>
          <w:p w14:paraId="38F9D139" w14:textId="77777777" w:rsidR="00F02FCF" w:rsidRDefault="00F02FCF"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Home School Link and EWO provide support. </w:t>
            </w:r>
          </w:p>
          <w:p w14:paraId="38F9D13A" w14:textId="77777777" w:rsidR="00F23773" w:rsidRDefault="00F2377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 xml:space="preserve">Pupil premium meetings and provision. </w:t>
            </w:r>
          </w:p>
          <w:p w14:paraId="38F9D13B" w14:textId="77777777" w:rsidR="00764716" w:rsidRPr="00737F6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Planning scrutinies.</w:t>
            </w:r>
          </w:p>
        </w:tc>
      </w:tr>
      <w:tr w:rsidR="00737F63" w:rsidRPr="00737F63" w14:paraId="38F9D146"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3D"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Advance equality of opportunity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3E"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LAC</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3F"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ensure that  high quality PEPs are developed and implemented for all LAC</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0"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LAC</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41"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Liaise with SW and carers as required to ensure PEPs meet children’s needs and promote achievement.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42"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Link governor </w:t>
            </w:r>
          </w:p>
          <w:p w14:paraId="38F9D143" w14:textId="77777777" w:rsidR="00737F63" w:rsidRPr="00737F63" w:rsidRDefault="00737F63"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sidRPr="00737F63">
              <w:rPr>
                <w:rFonts w:ascii="Arial" w:eastAsia="Times New Roman" w:hAnsi="Arial" w:cs="Arial"/>
                <w:bCs/>
                <w:color w:val="000000"/>
                <w:sz w:val="16"/>
                <w:szCs w:val="16"/>
                <w:lang w:val="en-US" w:bidi="th-TH"/>
              </w:rPr>
              <w:t>Designated teacher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44" w14:textId="77777777" w:rsidR="00737F63" w:rsidRPr="00737F63" w:rsidRDefault="00737F63"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As required for pupils who are LAC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5" w14:textId="77777777" w:rsidR="00737F63" w:rsidRPr="00737F63" w:rsidRDefault="00764716" w:rsidP="00737F63">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Termly EPEP meetings for all LAC children with Social Care, parents and guardians are signed off by the Head of the Virtual School once they are convinced that the targets set are SMART.</w:t>
            </w:r>
          </w:p>
        </w:tc>
      </w:tr>
      <w:tr w:rsidR="00F03591" w:rsidRPr="00737F63" w14:paraId="38F9D154"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47" w14:textId="77777777" w:rsidR="00F03591" w:rsidRPr="00737F63" w:rsidRDefault="00F03591"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Advance equality of opportunity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48" w14:textId="77777777" w:rsidR="00F03591" w:rsidRPr="00737F63" w:rsidRDefault="00F03591"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Young carer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49" w14:textId="77777777" w:rsidR="00F03591" w:rsidRPr="00737F63" w:rsidRDefault="00F03591" w:rsidP="00737F63">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To continually consider how well the school ensures equality of opportunities to its pupils</w:t>
            </w:r>
            <w:r>
              <w:rPr>
                <w:rFonts w:ascii="Arial" w:eastAsia="Times New Roman" w:hAnsi="Arial" w:cs="Arial"/>
                <w:bCs/>
                <w:color w:val="000000"/>
                <w:sz w:val="16"/>
                <w:szCs w:val="16"/>
                <w:lang w:val="en-US" w:bidi="th-TH"/>
              </w:rPr>
              <w:t xml:space="preserve"> who are young carers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A" w14:textId="77777777" w:rsidR="00F03591" w:rsidRPr="00737F63" w:rsidRDefault="00F03591" w:rsidP="00737F63">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4B" w14:textId="77777777" w:rsidR="00F03591" w:rsidRPr="00737F63" w:rsidRDefault="00F03591" w:rsidP="00F03591">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Liaise with parents and outside agencies to ensure that the children’s needs are met and that they have opportunities to take part in extracurricular activities.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4C" w14:textId="77777777" w:rsidR="00F03591" w:rsidRPr="00737F63" w:rsidRDefault="00F03591" w:rsidP="00F03591">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Link governor </w:t>
            </w:r>
          </w:p>
          <w:p w14:paraId="38F9D14D" w14:textId="77777777" w:rsidR="00F03591" w:rsidRPr="00737F63" w:rsidRDefault="00F03591" w:rsidP="00F03591">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Designated teacher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4E" w14:textId="77777777" w:rsidR="00F03591" w:rsidRPr="00737F63" w:rsidRDefault="00F03591" w:rsidP="00F03591">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As required for pupils who are</w:t>
            </w:r>
            <w:r>
              <w:rPr>
                <w:rFonts w:ascii="Arial" w:eastAsia="Times New Roman" w:hAnsi="Arial" w:cs="Arial"/>
                <w:bCs/>
                <w:color w:val="000000"/>
                <w:sz w:val="16"/>
                <w:szCs w:val="16"/>
                <w:lang w:val="en-US" w:bidi="th-TH"/>
              </w:rPr>
              <w:t xml:space="preserve"> young carers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F" w14:textId="77777777" w:rsidR="00F03591" w:rsidRDefault="004B3E81" w:rsidP="004B3E81">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Ch</w:t>
            </w:r>
            <w:r w:rsidR="00764716">
              <w:rPr>
                <w:rFonts w:ascii="Arial" w:eastAsia="Times New Roman" w:hAnsi="Arial" w:cs="Arial"/>
                <w:b/>
                <w:bCs/>
                <w:color w:val="000000"/>
                <w:sz w:val="16"/>
                <w:szCs w:val="16"/>
                <w:lang w:val="en-US" w:bidi="th-TH"/>
              </w:rPr>
              <w:t>ildren referred to young carers’</w:t>
            </w:r>
            <w:r>
              <w:rPr>
                <w:rFonts w:ascii="Arial" w:eastAsia="Times New Roman" w:hAnsi="Arial" w:cs="Arial"/>
                <w:b/>
                <w:bCs/>
                <w:color w:val="000000"/>
                <w:sz w:val="16"/>
                <w:szCs w:val="16"/>
                <w:lang w:val="en-US" w:bidi="th-TH"/>
              </w:rPr>
              <w:t xml:space="preserve"> hub. Young carers access after school clubs. </w:t>
            </w:r>
          </w:p>
          <w:p w14:paraId="38F9D150" w14:textId="77777777" w:rsidR="004B3E81" w:rsidRDefault="00764716" w:rsidP="004B3E81">
            <w:pPr>
              <w:autoSpaceDE w:val="0"/>
              <w:autoSpaceDN w:val="0"/>
              <w:adjustRightInd w:val="0"/>
              <w:spacing w:after="0" w:line="240" w:lineRule="auto"/>
              <w:rPr>
                <w:rFonts w:ascii="Arial" w:eastAsia="Times New Roman" w:hAnsi="Arial" w:cs="Arial"/>
                <w:b/>
                <w:bCs/>
                <w:color w:val="000000"/>
                <w:sz w:val="16"/>
                <w:szCs w:val="16"/>
                <w:lang w:val="en-US" w:bidi="th-TH"/>
              </w:rPr>
            </w:pPr>
            <w:r w:rsidRPr="00764716">
              <w:rPr>
                <w:rFonts w:ascii="Arial" w:eastAsia="Times New Roman" w:hAnsi="Arial" w:cs="Arial"/>
                <w:b/>
                <w:bCs/>
                <w:color w:val="000000"/>
                <w:sz w:val="16"/>
                <w:szCs w:val="16"/>
                <w:lang w:val="en-US" w:bidi="th-TH"/>
              </w:rPr>
              <w:t>Liaison</w:t>
            </w:r>
            <w:r>
              <w:rPr>
                <w:rFonts w:ascii="Arial" w:eastAsia="Times New Roman" w:hAnsi="Arial" w:cs="Arial"/>
                <w:b/>
                <w:bCs/>
                <w:color w:val="000000"/>
                <w:sz w:val="16"/>
                <w:szCs w:val="16"/>
                <w:lang w:val="en-US" w:bidi="th-TH"/>
              </w:rPr>
              <w:t xml:space="preserve"> with Young Carers Association through the sharing of information and plans.</w:t>
            </w:r>
          </w:p>
          <w:p w14:paraId="38F9D151" w14:textId="77777777" w:rsidR="004B3E81" w:rsidRDefault="004B3E81" w:rsidP="004B3E81">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Meetings with parents and the child. Learning mentor support provided as necessary.</w:t>
            </w:r>
          </w:p>
          <w:p w14:paraId="38F9D152" w14:textId="77777777" w:rsidR="004B3E81" w:rsidRDefault="004B3E81" w:rsidP="004B3E81">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Early help set up if required.  Termly Link Gov meeting.</w:t>
            </w:r>
          </w:p>
          <w:p w14:paraId="38F9D153" w14:textId="77777777" w:rsidR="004B3E81" w:rsidRPr="00737F63" w:rsidRDefault="004B3E81" w:rsidP="004B3E81">
            <w:pPr>
              <w:autoSpaceDE w:val="0"/>
              <w:autoSpaceDN w:val="0"/>
              <w:adjustRightInd w:val="0"/>
              <w:spacing w:after="0" w:line="240" w:lineRule="auto"/>
              <w:rPr>
                <w:rFonts w:ascii="Arial" w:eastAsia="Times New Roman" w:hAnsi="Arial" w:cs="Arial"/>
                <w:b/>
                <w:bCs/>
                <w:color w:val="000000"/>
                <w:sz w:val="16"/>
                <w:szCs w:val="16"/>
                <w:lang w:val="en-US" w:bidi="th-TH"/>
              </w:rPr>
            </w:pPr>
          </w:p>
        </w:tc>
      </w:tr>
      <w:tr w:rsidR="00DF3C86" w:rsidRPr="00737F63" w14:paraId="136191A6"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C964B25" w14:textId="0765E4B1" w:rsidR="00DF3C86" w:rsidRPr="00737F63" w:rsidRDefault="00DF3C86"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aspects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6CCD9BF6" w14:textId="0CDBD210" w:rsidR="00DF3C86" w:rsidRDefault="00DF3C86"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characterisitcs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0E86BF49" w14:textId="77777777" w:rsidR="00DF3C86" w:rsidRDefault="00DF3C86" w:rsidP="00737F63">
            <w:pPr>
              <w:autoSpaceDE w:val="0"/>
              <w:autoSpaceDN w:val="0"/>
              <w:adjustRightInd w:val="0"/>
              <w:spacing w:after="0" w:line="240" w:lineRule="auto"/>
              <w:rPr>
                <w:rFonts w:ascii="Calibri" w:hAnsi="Calibri" w:cs="Calibri"/>
              </w:rPr>
            </w:pPr>
            <w:r w:rsidRPr="009217F4">
              <w:rPr>
                <w:rFonts w:ascii="Calibri" w:hAnsi="Calibri" w:cs="Calibri"/>
              </w:rPr>
              <w:t>Catch up programme to address gaps in learning following Covid-19 school closure.</w:t>
            </w:r>
          </w:p>
          <w:p w14:paraId="7719F1FC" w14:textId="77777777" w:rsidR="006807E8" w:rsidRDefault="006807E8" w:rsidP="00737F63">
            <w:pPr>
              <w:autoSpaceDE w:val="0"/>
              <w:autoSpaceDN w:val="0"/>
              <w:adjustRightInd w:val="0"/>
              <w:spacing w:after="0" w:line="240" w:lineRule="auto"/>
              <w:rPr>
                <w:rFonts w:ascii="Calibri" w:hAnsi="Calibri" w:cs="Calibri"/>
              </w:rPr>
            </w:pPr>
          </w:p>
          <w:p w14:paraId="26E51E2F" w14:textId="24BD50B5" w:rsidR="006807E8" w:rsidRPr="00737F63" w:rsidRDefault="006807E8"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Calibri" w:hAnsi="Calibri" w:cs="Calibri"/>
              </w:rPr>
              <w:t xml:space="preserve">Tutoring programme 2021 – 2022  to help children catch up.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EC3C79E" w14:textId="1CC10AB5" w:rsidR="00DF3C86" w:rsidRPr="00737F63" w:rsidRDefault="00DF3C86" w:rsidP="00737F63">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E79DAA3" w14:textId="77777777" w:rsidR="00DF3C86" w:rsidRDefault="00DF3C86" w:rsidP="00F03591">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To support all children to catch up following absence from school due to the covid 19 epidemic.</w:t>
            </w:r>
          </w:p>
          <w:p w14:paraId="77CDCA5E" w14:textId="58A31115"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 xml:space="preserve">Vulnerable children were invited into school during partial closure.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CB58C8E"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Orchard Trust Board of Governors</w:t>
            </w:r>
            <w:r w:rsidRPr="00737F63">
              <w:rPr>
                <w:rFonts w:ascii="Arial" w:eastAsia="Times New Roman" w:hAnsi="Arial" w:cs="Arial"/>
                <w:bCs/>
                <w:color w:val="000000"/>
                <w:sz w:val="16"/>
                <w:szCs w:val="16"/>
                <w:lang w:val="en-US" w:bidi="th-TH"/>
              </w:rPr>
              <w:t xml:space="preserve"> </w:t>
            </w:r>
          </w:p>
          <w:p w14:paraId="4BDDF21C" w14:textId="77777777" w:rsidR="006807E8"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Head Teacher </w:t>
            </w:r>
          </w:p>
          <w:p w14:paraId="38EF604D" w14:textId="77777777" w:rsidR="006807E8"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Inclusion Leader</w:t>
            </w:r>
          </w:p>
          <w:p w14:paraId="2CD96D6A" w14:textId="71174E23" w:rsidR="00DF3C86" w:rsidRPr="00737F63" w:rsidRDefault="006807E8" w:rsidP="006807E8">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C473953" w14:textId="77777777" w:rsidR="00DF3C86" w:rsidRPr="00737F63" w:rsidRDefault="00DF3C86" w:rsidP="00F03591">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36EF95F" w14:textId="10EE913E" w:rsidR="00DF3C86" w:rsidRDefault="006807E8" w:rsidP="004B3E81">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Catch up and tutoring clubs showed good impact on learning.</w:t>
            </w:r>
          </w:p>
        </w:tc>
      </w:tr>
      <w:tr w:rsidR="00DF3C86" w:rsidRPr="00737F63" w14:paraId="24695236"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460C0840" w14:textId="75BD7368"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aspects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6A54B87" w14:textId="7F863221"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characterisitcs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1E4F5070" w14:textId="49424A1A"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Calibri" w:hAnsi="Calibri" w:cs="Calibri"/>
              </w:rPr>
              <w:t>Develop remote learning for missed education and extended leave.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3CD9CB8" w14:textId="12829CBA"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6549765A" w14:textId="3AD93CC1"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To support all children to access education at home due to the covid 19 epidemic.</w:t>
            </w:r>
          </w:p>
          <w:p w14:paraId="6D766E8F" w14:textId="77777777"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Vulnerable children were invited into school during partial closure.</w:t>
            </w:r>
          </w:p>
          <w:p w14:paraId="139615E7" w14:textId="77777777"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Laptops were provided to vunerable children were possible.</w:t>
            </w:r>
          </w:p>
          <w:p w14:paraId="2364F320" w14:textId="2CE301B7"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A blend of online learning and work packs is provided to all children learning from home.</w:t>
            </w:r>
          </w:p>
          <w:p w14:paraId="62023C59" w14:textId="36973138" w:rsidR="00DF3C86"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Pr>
                <w:rFonts w:ascii="Arial" w:eastAsia="Times New Roman" w:hAnsi="Arial" w:cs="Arial"/>
                <w:bCs/>
                <w:color w:val="000000"/>
                <w:sz w:val="16"/>
                <w:szCs w:val="16"/>
                <w:lang w:val="en-US" w:bidi="th-TH"/>
              </w:rPr>
              <w:t xml:space="preserve">Work is differentiated to suit al levels of ability including SEN.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2E0DFCB" w14:textId="77777777"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 xml:space="preserve">Executive Head Teacher </w:t>
            </w:r>
          </w:p>
          <w:p w14:paraId="17F64FB5" w14:textId="77777777"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SLT</w:t>
            </w:r>
          </w:p>
          <w:p w14:paraId="0AD205B1" w14:textId="5F5C87E0"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r w:rsidRPr="00737F63">
              <w:rPr>
                <w:rFonts w:ascii="Arial" w:eastAsia="Times New Roman" w:hAnsi="Arial" w:cs="Arial"/>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631053C" w14:textId="77777777" w:rsidR="00DF3C86" w:rsidRPr="00737F63" w:rsidRDefault="00DF3C86" w:rsidP="00DF3C86">
            <w:pPr>
              <w:autoSpaceDE w:val="0"/>
              <w:autoSpaceDN w:val="0"/>
              <w:adjustRightInd w:val="0"/>
              <w:spacing w:after="0" w:line="240" w:lineRule="auto"/>
              <w:rPr>
                <w:rFonts w:ascii="Arial" w:eastAsia="Times New Roman" w:hAnsi="Arial" w:cs="Arial"/>
                <w:bCs/>
                <w:color w:val="000000"/>
                <w:sz w:val="16"/>
                <w:szCs w:val="16"/>
                <w:lang w:val="en-US" w:bidi="th-TH"/>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1A28F8A" w14:textId="7A6B342B" w:rsidR="00DF3C86" w:rsidRDefault="006807E8" w:rsidP="00DF3C86">
            <w:pPr>
              <w:autoSpaceDE w:val="0"/>
              <w:autoSpaceDN w:val="0"/>
              <w:adjustRightInd w:val="0"/>
              <w:spacing w:after="0" w:line="240" w:lineRule="auto"/>
              <w:rPr>
                <w:rFonts w:ascii="Arial" w:eastAsia="Times New Roman" w:hAnsi="Arial" w:cs="Arial"/>
                <w:b/>
                <w:bCs/>
                <w:color w:val="000000"/>
                <w:sz w:val="16"/>
                <w:szCs w:val="16"/>
                <w:lang w:val="en-US" w:bidi="th-TH"/>
              </w:rPr>
            </w:pPr>
            <w:r>
              <w:rPr>
                <w:rFonts w:ascii="Arial" w:eastAsia="Times New Roman" w:hAnsi="Arial" w:cs="Arial"/>
                <w:b/>
                <w:bCs/>
                <w:color w:val="000000"/>
                <w:sz w:val="16"/>
                <w:szCs w:val="16"/>
                <w:lang w:val="en-US" w:bidi="th-TH"/>
              </w:rPr>
              <w:t>Remote learning was accessed by a number of children when schools were closed. Paper packs were also delivered especailly for children who could not access the internet.</w:t>
            </w:r>
          </w:p>
        </w:tc>
      </w:tr>
    </w:tbl>
    <w:p w14:paraId="38F9D155" w14:textId="77777777" w:rsidR="000004F5" w:rsidRDefault="000004F5" w:rsidP="00737F63">
      <w:pPr>
        <w:spacing w:after="150" w:line="240" w:lineRule="auto"/>
        <w:rPr>
          <w:rFonts w:ascii="Helvetica" w:eastAsia="Times New Roman" w:hAnsi="Helvetica" w:cs="Arial"/>
          <w:color w:val="000000"/>
          <w:sz w:val="21"/>
          <w:szCs w:val="21"/>
          <w:lang w:eastAsia="en-GB"/>
        </w:rPr>
      </w:pPr>
    </w:p>
    <w:p w14:paraId="38F9D156" w14:textId="77777777" w:rsidR="000004F5" w:rsidRPr="000004F5" w:rsidRDefault="000004F5" w:rsidP="000004F5">
      <w:pPr>
        <w:rPr>
          <w:rFonts w:ascii="Helvetica" w:eastAsia="Times New Roman" w:hAnsi="Helvetica" w:cs="Arial"/>
          <w:sz w:val="21"/>
          <w:szCs w:val="21"/>
          <w:lang w:eastAsia="en-GB"/>
        </w:rPr>
      </w:pPr>
    </w:p>
    <w:p w14:paraId="38F9D157" w14:textId="77777777" w:rsidR="000004F5" w:rsidRPr="000004F5" w:rsidRDefault="000004F5" w:rsidP="000004F5">
      <w:pPr>
        <w:rPr>
          <w:rFonts w:ascii="Helvetica" w:eastAsia="Times New Roman" w:hAnsi="Helvetica" w:cs="Arial"/>
          <w:sz w:val="21"/>
          <w:szCs w:val="21"/>
          <w:lang w:eastAsia="en-GB"/>
        </w:rPr>
      </w:pPr>
    </w:p>
    <w:p w14:paraId="38F9D158" w14:textId="77777777" w:rsidR="000004F5" w:rsidRPr="000004F5" w:rsidRDefault="000004F5" w:rsidP="000004F5">
      <w:pPr>
        <w:rPr>
          <w:rFonts w:ascii="Helvetica" w:eastAsia="Times New Roman" w:hAnsi="Helvetica" w:cs="Arial"/>
          <w:sz w:val="21"/>
          <w:szCs w:val="21"/>
          <w:lang w:eastAsia="en-GB"/>
        </w:rPr>
      </w:pPr>
    </w:p>
    <w:p w14:paraId="38F9D159" w14:textId="77777777" w:rsidR="000004F5" w:rsidRPr="000004F5" w:rsidRDefault="000004F5" w:rsidP="000004F5">
      <w:pPr>
        <w:rPr>
          <w:rFonts w:ascii="Helvetica" w:eastAsia="Times New Roman" w:hAnsi="Helvetica" w:cs="Arial"/>
          <w:sz w:val="21"/>
          <w:szCs w:val="21"/>
          <w:lang w:eastAsia="en-GB"/>
        </w:rPr>
      </w:pPr>
    </w:p>
    <w:p w14:paraId="38F9D15A" w14:textId="77777777" w:rsidR="000004F5" w:rsidRPr="000004F5" w:rsidRDefault="000004F5" w:rsidP="000004F5">
      <w:pPr>
        <w:rPr>
          <w:rFonts w:ascii="Helvetica" w:eastAsia="Times New Roman" w:hAnsi="Helvetica" w:cs="Arial"/>
          <w:sz w:val="21"/>
          <w:szCs w:val="21"/>
          <w:lang w:eastAsia="en-GB"/>
        </w:rPr>
      </w:pPr>
    </w:p>
    <w:p w14:paraId="38F9D15B" w14:textId="77777777" w:rsidR="000004F5" w:rsidRPr="000004F5" w:rsidRDefault="000004F5" w:rsidP="000004F5">
      <w:pPr>
        <w:rPr>
          <w:rFonts w:ascii="Helvetica" w:eastAsia="Times New Roman" w:hAnsi="Helvetica" w:cs="Arial"/>
          <w:sz w:val="21"/>
          <w:szCs w:val="21"/>
          <w:lang w:eastAsia="en-GB"/>
        </w:rPr>
      </w:pPr>
    </w:p>
    <w:p w14:paraId="38F9D15C" w14:textId="77777777" w:rsidR="000004F5" w:rsidRPr="000004F5" w:rsidRDefault="000004F5" w:rsidP="000004F5">
      <w:pPr>
        <w:rPr>
          <w:rFonts w:ascii="Helvetica" w:eastAsia="Times New Roman" w:hAnsi="Helvetica" w:cs="Arial"/>
          <w:sz w:val="21"/>
          <w:szCs w:val="21"/>
          <w:lang w:eastAsia="en-GB"/>
        </w:rPr>
      </w:pPr>
    </w:p>
    <w:p w14:paraId="38F9D15D" w14:textId="77777777" w:rsidR="000004F5" w:rsidRPr="000004F5" w:rsidRDefault="000004F5" w:rsidP="000004F5">
      <w:pPr>
        <w:rPr>
          <w:rFonts w:ascii="Helvetica" w:eastAsia="Times New Roman" w:hAnsi="Helvetica" w:cs="Arial"/>
          <w:sz w:val="21"/>
          <w:szCs w:val="21"/>
          <w:lang w:eastAsia="en-GB"/>
        </w:rPr>
      </w:pPr>
    </w:p>
    <w:p w14:paraId="38F9D15E" w14:textId="77777777" w:rsidR="000004F5" w:rsidRPr="000004F5" w:rsidRDefault="000004F5" w:rsidP="000004F5">
      <w:pPr>
        <w:rPr>
          <w:rFonts w:ascii="Helvetica" w:eastAsia="Times New Roman" w:hAnsi="Helvetica" w:cs="Arial"/>
          <w:sz w:val="21"/>
          <w:szCs w:val="21"/>
          <w:lang w:eastAsia="en-GB"/>
        </w:rPr>
      </w:pPr>
    </w:p>
    <w:p w14:paraId="38F9D15F" w14:textId="77777777" w:rsidR="000004F5" w:rsidRPr="000004F5" w:rsidRDefault="000004F5" w:rsidP="000004F5">
      <w:pPr>
        <w:rPr>
          <w:rFonts w:ascii="Helvetica" w:eastAsia="Times New Roman" w:hAnsi="Helvetica" w:cs="Arial"/>
          <w:sz w:val="21"/>
          <w:szCs w:val="21"/>
          <w:lang w:eastAsia="en-GB"/>
        </w:rPr>
      </w:pPr>
    </w:p>
    <w:p w14:paraId="38F9D160" w14:textId="77777777" w:rsidR="000004F5" w:rsidRPr="000004F5" w:rsidRDefault="000004F5" w:rsidP="000004F5">
      <w:pPr>
        <w:rPr>
          <w:rFonts w:ascii="Helvetica" w:eastAsia="Times New Roman" w:hAnsi="Helvetica" w:cs="Arial"/>
          <w:sz w:val="21"/>
          <w:szCs w:val="21"/>
          <w:lang w:eastAsia="en-GB"/>
        </w:rPr>
      </w:pPr>
    </w:p>
    <w:p w14:paraId="38F9D161" w14:textId="77777777" w:rsidR="000004F5" w:rsidRPr="000004F5" w:rsidRDefault="000004F5" w:rsidP="000004F5">
      <w:pPr>
        <w:rPr>
          <w:rFonts w:ascii="Helvetica" w:eastAsia="Times New Roman" w:hAnsi="Helvetica" w:cs="Arial"/>
          <w:sz w:val="21"/>
          <w:szCs w:val="21"/>
          <w:lang w:eastAsia="en-GB"/>
        </w:rPr>
      </w:pPr>
    </w:p>
    <w:p w14:paraId="38F9D162" w14:textId="77777777" w:rsidR="000004F5" w:rsidRPr="000004F5" w:rsidRDefault="000004F5" w:rsidP="000004F5">
      <w:pPr>
        <w:rPr>
          <w:rFonts w:ascii="Helvetica" w:eastAsia="Times New Roman" w:hAnsi="Helvetica" w:cs="Arial"/>
          <w:sz w:val="21"/>
          <w:szCs w:val="21"/>
          <w:lang w:eastAsia="en-GB"/>
        </w:rPr>
      </w:pPr>
    </w:p>
    <w:p w14:paraId="38F9D163" w14:textId="77777777" w:rsidR="000004F5" w:rsidRPr="000004F5" w:rsidRDefault="000004F5" w:rsidP="000004F5">
      <w:pPr>
        <w:rPr>
          <w:rFonts w:ascii="Helvetica" w:eastAsia="Times New Roman" w:hAnsi="Helvetica" w:cs="Arial"/>
          <w:sz w:val="21"/>
          <w:szCs w:val="21"/>
          <w:lang w:eastAsia="en-GB"/>
        </w:rPr>
      </w:pPr>
    </w:p>
    <w:p w14:paraId="38F9D164" w14:textId="77777777" w:rsidR="000004F5" w:rsidRPr="000004F5" w:rsidRDefault="000004F5" w:rsidP="000004F5">
      <w:pPr>
        <w:rPr>
          <w:rFonts w:ascii="Helvetica" w:eastAsia="Times New Roman" w:hAnsi="Helvetica" w:cs="Arial"/>
          <w:sz w:val="21"/>
          <w:szCs w:val="21"/>
          <w:lang w:eastAsia="en-GB"/>
        </w:rPr>
      </w:pPr>
    </w:p>
    <w:p w14:paraId="38F9D165" w14:textId="77777777" w:rsidR="000004F5" w:rsidRPr="000004F5" w:rsidRDefault="000004F5" w:rsidP="000004F5">
      <w:pPr>
        <w:rPr>
          <w:rFonts w:ascii="Helvetica" w:eastAsia="Times New Roman" w:hAnsi="Helvetica" w:cs="Arial"/>
          <w:sz w:val="21"/>
          <w:szCs w:val="21"/>
          <w:lang w:eastAsia="en-GB"/>
        </w:rPr>
      </w:pPr>
    </w:p>
    <w:p w14:paraId="38F9D166" w14:textId="77777777" w:rsidR="000004F5" w:rsidRPr="000004F5" w:rsidRDefault="000004F5" w:rsidP="000004F5">
      <w:pPr>
        <w:rPr>
          <w:rFonts w:ascii="Helvetica" w:eastAsia="Times New Roman" w:hAnsi="Helvetica" w:cs="Arial"/>
          <w:sz w:val="21"/>
          <w:szCs w:val="21"/>
          <w:lang w:eastAsia="en-GB"/>
        </w:rPr>
      </w:pPr>
    </w:p>
    <w:p w14:paraId="38F9D167" w14:textId="77777777" w:rsidR="000004F5" w:rsidRPr="000004F5" w:rsidRDefault="000004F5" w:rsidP="000004F5">
      <w:pPr>
        <w:rPr>
          <w:rFonts w:ascii="Helvetica" w:eastAsia="Times New Roman" w:hAnsi="Helvetica" w:cs="Arial"/>
          <w:sz w:val="21"/>
          <w:szCs w:val="21"/>
          <w:lang w:eastAsia="en-GB"/>
        </w:rPr>
      </w:pPr>
    </w:p>
    <w:p w14:paraId="38F9D168" w14:textId="77777777" w:rsidR="00737F63" w:rsidRPr="000004F5" w:rsidRDefault="000004F5" w:rsidP="000004F5">
      <w:pPr>
        <w:tabs>
          <w:tab w:val="left" w:pos="5340"/>
        </w:tabs>
        <w:rPr>
          <w:rFonts w:ascii="Helvetica" w:eastAsia="Times New Roman" w:hAnsi="Helvetica" w:cs="Arial"/>
          <w:sz w:val="21"/>
          <w:szCs w:val="21"/>
          <w:lang w:eastAsia="en-GB"/>
        </w:rPr>
      </w:pPr>
      <w:r>
        <w:rPr>
          <w:rFonts w:ascii="Helvetica" w:eastAsia="Times New Roman" w:hAnsi="Helvetica" w:cs="Arial"/>
          <w:sz w:val="21"/>
          <w:szCs w:val="21"/>
          <w:lang w:eastAsia="en-GB"/>
        </w:rPr>
        <w:tab/>
      </w:r>
    </w:p>
    <w:sectPr w:rsidR="00737F63" w:rsidRPr="000004F5" w:rsidSect="00737F63">
      <w:footerReference w:type="default" r:id="rId14"/>
      <w:pgSz w:w="16838" w:h="11906" w:orient="landscape"/>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C2A9C" w14:textId="77777777" w:rsidR="007102C6" w:rsidRDefault="007102C6" w:rsidP="007F0CD0">
      <w:pPr>
        <w:spacing w:after="0" w:line="240" w:lineRule="auto"/>
      </w:pPr>
      <w:r>
        <w:separator/>
      </w:r>
    </w:p>
  </w:endnote>
  <w:endnote w:type="continuationSeparator" w:id="0">
    <w:p w14:paraId="485C2A5E" w14:textId="77777777" w:rsidR="007102C6" w:rsidRDefault="007102C6" w:rsidP="007F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TTE2F0C18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E2F14920t00">
    <w:panose1 w:val="00000000000000000000"/>
    <w:charset w:val="00"/>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174" w14:textId="60E13F35" w:rsidR="00997868" w:rsidRDefault="00997868">
    <w:pPr>
      <w:tabs>
        <w:tab w:val="left" w:pos="720"/>
        <w:tab w:val="center" w:pos="4680"/>
      </w:tabs>
      <w:jc w:val="center"/>
      <w:rPr>
        <w:rFonts w:ascii="Courier" w:hAnsi="Courier"/>
        <w:sz w:val="24"/>
      </w:rPr>
    </w:pPr>
    <w:r>
      <w:rPr>
        <w:rFonts w:ascii="Courier" w:hAnsi="Courier"/>
        <w:sz w:val="24"/>
      </w:rPr>
      <w:fldChar w:fldCharType="begin"/>
    </w:r>
    <w:r>
      <w:rPr>
        <w:rFonts w:ascii="Courier" w:hAnsi="Courier"/>
        <w:sz w:val="24"/>
      </w:rPr>
      <w:instrText xml:space="preserve">page </w:instrText>
    </w:r>
    <w:r>
      <w:rPr>
        <w:rFonts w:ascii="Courier" w:hAnsi="Courier"/>
        <w:sz w:val="24"/>
      </w:rPr>
      <w:fldChar w:fldCharType="separate"/>
    </w:r>
    <w:r w:rsidR="004D4748">
      <w:rPr>
        <w:rFonts w:ascii="Courier" w:hAnsi="Courier"/>
        <w:noProof/>
        <w:sz w:val="24"/>
      </w:rPr>
      <w:t>16</w:t>
    </w:r>
    <w:r>
      <w:rPr>
        <w:rFonts w:ascii="Courier" w:hAnsi="Couri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931"/>
      <w:docPartObj>
        <w:docPartGallery w:val="Page Numbers (Bottom of Page)"/>
        <w:docPartUnique/>
      </w:docPartObj>
    </w:sdtPr>
    <w:sdtEndPr>
      <w:rPr>
        <w:noProof/>
      </w:rPr>
    </w:sdtEndPr>
    <w:sdtContent>
      <w:p w14:paraId="38F9D175" w14:textId="49E27D6F" w:rsidR="00997868" w:rsidRDefault="00997868">
        <w:pPr>
          <w:pStyle w:val="Footer"/>
          <w:jc w:val="center"/>
        </w:pPr>
        <w:r>
          <w:fldChar w:fldCharType="begin"/>
        </w:r>
        <w:r>
          <w:instrText xml:space="preserve"> PAGE   \* MERGEFORMAT </w:instrText>
        </w:r>
        <w:r>
          <w:fldChar w:fldCharType="separate"/>
        </w:r>
        <w:r w:rsidR="004D4748">
          <w:rPr>
            <w:noProof/>
          </w:rPr>
          <w:t>21</w:t>
        </w:r>
        <w:r>
          <w:rPr>
            <w:noProof/>
          </w:rPr>
          <w:fldChar w:fldCharType="end"/>
        </w:r>
      </w:p>
    </w:sdtContent>
  </w:sdt>
  <w:p w14:paraId="38F9D176" w14:textId="006C037A" w:rsidR="00997868" w:rsidRPr="007F0CD0" w:rsidRDefault="00997868">
    <w:pPr>
      <w:pStyle w:val="Footer"/>
      <w:rPr>
        <w:rFonts w:ascii="Arial" w:hAnsi="Arial" w:cs="Arial"/>
        <w:sz w:val="20"/>
        <w:szCs w:val="20"/>
      </w:rPr>
    </w:pPr>
    <w:r>
      <w:rPr>
        <w:rFonts w:ascii="Arial" w:hAnsi="Arial" w:cs="Arial"/>
        <w:sz w:val="20"/>
        <w:szCs w:val="20"/>
      </w:rPr>
      <w:t>Single Equality Scheme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BB35" w14:textId="77777777" w:rsidR="007102C6" w:rsidRDefault="007102C6" w:rsidP="007F0CD0">
      <w:pPr>
        <w:spacing w:after="0" w:line="240" w:lineRule="auto"/>
      </w:pPr>
      <w:r>
        <w:separator/>
      </w:r>
    </w:p>
  </w:footnote>
  <w:footnote w:type="continuationSeparator" w:id="0">
    <w:p w14:paraId="3E6E8659" w14:textId="77777777" w:rsidR="007102C6" w:rsidRDefault="007102C6" w:rsidP="007F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16F" w14:textId="77777777" w:rsidR="00997868" w:rsidRDefault="009978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9D170" w14:textId="77777777" w:rsidR="00997868" w:rsidRDefault="009978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171" w14:textId="06348FE3" w:rsidR="00997868" w:rsidRDefault="009978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748">
      <w:rPr>
        <w:rStyle w:val="PageNumber"/>
        <w:noProof/>
      </w:rPr>
      <w:t>21</w:t>
    </w:r>
    <w:r>
      <w:rPr>
        <w:rStyle w:val="PageNumber"/>
      </w:rPr>
      <w:fldChar w:fldCharType="end"/>
    </w:r>
  </w:p>
  <w:p w14:paraId="38F9D172" w14:textId="77777777" w:rsidR="00997868" w:rsidRDefault="00997868">
    <w:pPr>
      <w:ind w:right="360"/>
      <w:rPr>
        <w:b/>
        <w:sz w:val="16"/>
      </w:rPr>
    </w:pPr>
    <w:r>
      <w:rPr>
        <w:sz w:val="16"/>
      </w:rPr>
      <w:t xml:space="preserve">                    Etruscan Primary School</w:t>
    </w:r>
  </w:p>
  <w:p w14:paraId="38F9D173" w14:textId="77777777" w:rsidR="00997868" w:rsidRDefault="00997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91"/>
    <w:multiLevelType w:val="hybridMultilevel"/>
    <w:tmpl w:val="7E223BE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15:restartNumberingAfterBreak="0">
    <w:nsid w:val="0133279B"/>
    <w:multiLevelType w:val="hybridMultilevel"/>
    <w:tmpl w:val="4D6C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73438"/>
    <w:multiLevelType w:val="hybridMultilevel"/>
    <w:tmpl w:val="E746067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0F0B5B77"/>
    <w:multiLevelType w:val="hybridMultilevel"/>
    <w:tmpl w:val="47BC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83418"/>
    <w:multiLevelType w:val="hybridMultilevel"/>
    <w:tmpl w:val="82E2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31E86"/>
    <w:multiLevelType w:val="hybridMultilevel"/>
    <w:tmpl w:val="5BA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D112B"/>
    <w:multiLevelType w:val="hybridMultilevel"/>
    <w:tmpl w:val="FD80C7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2E03D1"/>
    <w:multiLevelType w:val="hybridMultilevel"/>
    <w:tmpl w:val="64A0B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914BE"/>
    <w:multiLevelType w:val="hybridMultilevel"/>
    <w:tmpl w:val="A83CAD78"/>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A5C2F"/>
    <w:multiLevelType w:val="hybridMultilevel"/>
    <w:tmpl w:val="29C8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34628"/>
    <w:multiLevelType w:val="hybridMultilevel"/>
    <w:tmpl w:val="958A66A6"/>
    <w:lvl w:ilvl="0" w:tplc="DEC49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8511E"/>
    <w:multiLevelType w:val="hybridMultilevel"/>
    <w:tmpl w:val="E2D6ADB8"/>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303F"/>
    <w:multiLevelType w:val="hybridMultilevel"/>
    <w:tmpl w:val="276A6960"/>
    <w:lvl w:ilvl="0" w:tplc="9FD2D5EA">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F2BC3"/>
    <w:multiLevelType w:val="hybridMultilevel"/>
    <w:tmpl w:val="DFEAA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A44811"/>
    <w:multiLevelType w:val="hybridMultilevel"/>
    <w:tmpl w:val="0CBC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92367"/>
    <w:multiLevelType w:val="hybridMultilevel"/>
    <w:tmpl w:val="B47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E3E4D"/>
    <w:multiLevelType w:val="hybridMultilevel"/>
    <w:tmpl w:val="92A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437BF"/>
    <w:multiLevelType w:val="hybridMultilevel"/>
    <w:tmpl w:val="AD8E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41070"/>
    <w:multiLevelType w:val="hybridMultilevel"/>
    <w:tmpl w:val="BC6C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913E7"/>
    <w:multiLevelType w:val="hybridMultilevel"/>
    <w:tmpl w:val="21FAFD06"/>
    <w:lvl w:ilvl="0" w:tplc="3008FCC8">
      <w:start w:val="1"/>
      <w:numFmt w:val="decimal"/>
      <w:lvlText w:val="(%1)"/>
      <w:lvlJc w:val="left"/>
      <w:pPr>
        <w:ind w:left="1416" w:hanging="10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C0ADF"/>
    <w:multiLevelType w:val="hybridMultilevel"/>
    <w:tmpl w:val="2E2CCA58"/>
    <w:lvl w:ilvl="0" w:tplc="4378C2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F0B3D"/>
    <w:multiLevelType w:val="hybridMultilevel"/>
    <w:tmpl w:val="55B8DD48"/>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44AB0"/>
    <w:multiLevelType w:val="hybridMultilevel"/>
    <w:tmpl w:val="05E457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9A60B6"/>
    <w:multiLevelType w:val="hybridMultilevel"/>
    <w:tmpl w:val="EBC47FFA"/>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135CE"/>
    <w:multiLevelType w:val="hybridMultilevel"/>
    <w:tmpl w:val="424A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FA77AC"/>
    <w:multiLevelType w:val="hybridMultilevel"/>
    <w:tmpl w:val="A97A23DE"/>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5050F5"/>
    <w:multiLevelType w:val="hybridMultilevel"/>
    <w:tmpl w:val="C4D8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160AF"/>
    <w:multiLevelType w:val="hybridMultilevel"/>
    <w:tmpl w:val="97F4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C01FB"/>
    <w:multiLevelType w:val="hybridMultilevel"/>
    <w:tmpl w:val="343C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65139"/>
    <w:multiLevelType w:val="hybridMultilevel"/>
    <w:tmpl w:val="3C2A9DF6"/>
    <w:lvl w:ilvl="0" w:tplc="5066EC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11F0D"/>
    <w:multiLevelType w:val="hybridMultilevel"/>
    <w:tmpl w:val="A11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E2274"/>
    <w:multiLevelType w:val="hybridMultilevel"/>
    <w:tmpl w:val="393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E42FD"/>
    <w:multiLevelType w:val="hybridMultilevel"/>
    <w:tmpl w:val="FC92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CE20C4"/>
    <w:multiLevelType w:val="hybridMultilevel"/>
    <w:tmpl w:val="508E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54CA0"/>
    <w:multiLevelType w:val="hybridMultilevel"/>
    <w:tmpl w:val="C72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53A69"/>
    <w:multiLevelType w:val="hybridMultilevel"/>
    <w:tmpl w:val="3280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138F5"/>
    <w:multiLevelType w:val="hybridMultilevel"/>
    <w:tmpl w:val="AA1C7D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BBF199F"/>
    <w:multiLevelType w:val="hybridMultilevel"/>
    <w:tmpl w:val="75B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85988"/>
    <w:multiLevelType w:val="hybridMultilevel"/>
    <w:tmpl w:val="066C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244CA"/>
    <w:multiLevelType w:val="hybridMultilevel"/>
    <w:tmpl w:val="8D6E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22D0D"/>
    <w:multiLevelType w:val="hybridMultilevel"/>
    <w:tmpl w:val="F97C903E"/>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33"/>
  </w:num>
  <w:num w:numId="2">
    <w:abstractNumId w:val="32"/>
  </w:num>
  <w:num w:numId="3">
    <w:abstractNumId w:val="15"/>
  </w:num>
  <w:num w:numId="4">
    <w:abstractNumId w:val="38"/>
  </w:num>
  <w:num w:numId="5">
    <w:abstractNumId w:val="34"/>
  </w:num>
  <w:num w:numId="6">
    <w:abstractNumId w:val="9"/>
  </w:num>
  <w:num w:numId="7">
    <w:abstractNumId w:val="18"/>
  </w:num>
  <w:num w:numId="8">
    <w:abstractNumId w:val="17"/>
  </w:num>
  <w:num w:numId="9">
    <w:abstractNumId w:val="5"/>
  </w:num>
  <w:num w:numId="10">
    <w:abstractNumId w:val="24"/>
  </w:num>
  <w:num w:numId="11">
    <w:abstractNumId w:val="3"/>
  </w:num>
  <w:num w:numId="12">
    <w:abstractNumId w:val="14"/>
  </w:num>
  <w:num w:numId="13">
    <w:abstractNumId w:val="35"/>
  </w:num>
  <w:num w:numId="14">
    <w:abstractNumId w:val="7"/>
  </w:num>
  <w:num w:numId="15">
    <w:abstractNumId w:val="10"/>
  </w:num>
  <w:num w:numId="16">
    <w:abstractNumId w:val="19"/>
  </w:num>
  <w:num w:numId="17">
    <w:abstractNumId w:val="20"/>
  </w:num>
  <w:num w:numId="18">
    <w:abstractNumId w:val="29"/>
  </w:num>
  <w:num w:numId="19">
    <w:abstractNumId w:val="26"/>
  </w:num>
  <w:num w:numId="20">
    <w:abstractNumId w:val="6"/>
  </w:num>
  <w:num w:numId="21">
    <w:abstractNumId w:val="1"/>
  </w:num>
  <w:num w:numId="22">
    <w:abstractNumId w:val="28"/>
  </w:num>
  <w:num w:numId="23">
    <w:abstractNumId w:val="39"/>
  </w:num>
  <w:num w:numId="24">
    <w:abstractNumId w:val="12"/>
  </w:num>
  <w:num w:numId="25">
    <w:abstractNumId w:val="8"/>
  </w:num>
  <w:num w:numId="26">
    <w:abstractNumId w:val="21"/>
  </w:num>
  <w:num w:numId="27">
    <w:abstractNumId w:val="23"/>
  </w:num>
  <w:num w:numId="28">
    <w:abstractNumId w:val="11"/>
  </w:num>
  <w:num w:numId="29">
    <w:abstractNumId w:val="25"/>
  </w:num>
  <w:num w:numId="30">
    <w:abstractNumId w:val="31"/>
  </w:num>
  <w:num w:numId="31">
    <w:abstractNumId w:val="36"/>
  </w:num>
  <w:num w:numId="32">
    <w:abstractNumId w:val="22"/>
  </w:num>
  <w:num w:numId="33">
    <w:abstractNumId w:val="27"/>
  </w:num>
  <w:num w:numId="34">
    <w:abstractNumId w:val="4"/>
  </w:num>
  <w:num w:numId="35">
    <w:abstractNumId w:val="16"/>
  </w:num>
  <w:num w:numId="36">
    <w:abstractNumId w:val="37"/>
  </w:num>
  <w:num w:numId="37">
    <w:abstractNumId w:val="30"/>
  </w:num>
  <w:num w:numId="38">
    <w:abstractNumId w:val="2"/>
  </w:num>
  <w:num w:numId="39">
    <w:abstractNumId w:val="13"/>
  </w:num>
  <w:num w:numId="40">
    <w:abstractNumId w:val="0"/>
  </w:num>
  <w:num w:numId="4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acher">
    <w15:presenceInfo w15:providerId="None" w15:userId="tea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84"/>
    <w:rsid w:val="000004F5"/>
    <w:rsid w:val="00002756"/>
    <w:rsid w:val="0000703F"/>
    <w:rsid w:val="00050708"/>
    <w:rsid w:val="00054DEB"/>
    <w:rsid w:val="00086634"/>
    <w:rsid w:val="00096C69"/>
    <w:rsid w:val="00097EC7"/>
    <w:rsid w:val="000A2CD2"/>
    <w:rsid w:val="000B70F5"/>
    <w:rsid w:val="001134B2"/>
    <w:rsid w:val="00117CFC"/>
    <w:rsid w:val="0012566E"/>
    <w:rsid w:val="0012732C"/>
    <w:rsid w:val="00164A00"/>
    <w:rsid w:val="0017533F"/>
    <w:rsid w:val="00181E38"/>
    <w:rsid w:val="00194E30"/>
    <w:rsid w:val="001C0C4E"/>
    <w:rsid w:val="001D1D84"/>
    <w:rsid w:val="001D27B5"/>
    <w:rsid w:val="00221382"/>
    <w:rsid w:val="00223605"/>
    <w:rsid w:val="002324AD"/>
    <w:rsid w:val="00265477"/>
    <w:rsid w:val="0026562D"/>
    <w:rsid w:val="00267206"/>
    <w:rsid w:val="00275D9B"/>
    <w:rsid w:val="00277093"/>
    <w:rsid w:val="0028103C"/>
    <w:rsid w:val="002B4434"/>
    <w:rsid w:val="002B61C6"/>
    <w:rsid w:val="002C4653"/>
    <w:rsid w:val="00304826"/>
    <w:rsid w:val="003053FF"/>
    <w:rsid w:val="00323C69"/>
    <w:rsid w:val="003329C3"/>
    <w:rsid w:val="003339B0"/>
    <w:rsid w:val="0034213A"/>
    <w:rsid w:val="00342B34"/>
    <w:rsid w:val="00363101"/>
    <w:rsid w:val="003E4E25"/>
    <w:rsid w:val="003F02AE"/>
    <w:rsid w:val="004009C7"/>
    <w:rsid w:val="00405D1E"/>
    <w:rsid w:val="00410E48"/>
    <w:rsid w:val="00415ECE"/>
    <w:rsid w:val="00461443"/>
    <w:rsid w:val="00466004"/>
    <w:rsid w:val="004719C1"/>
    <w:rsid w:val="004818F2"/>
    <w:rsid w:val="00484196"/>
    <w:rsid w:val="004A095C"/>
    <w:rsid w:val="004B0C34"/>
    <w:rsid w:val="004B3E81"/>
    <w:rsid w:val="004C2A1B"/>
    <w:rsid w:val="004C3975"/>
    <w:rsid w:val="004C78B3"/>
    <w:rsid w:val="004D4748"/>
    <w:rsid w:val="004E12D1"/>
    <w:rsid w:val="004F33AD"/>
    <w:rsid w:val="004F67C5"/>
    <w:rsid w:val="0050793B"/>
    <w:rsid w:val="00513665"/>
    <w:rsid w:val="005138AE"/>
    <w:rsid w:val="00522D78"/>
    <w:rsid w:val="00525BBC"/>
    <w:rsid w:val="00526C01"/>
    <w:rsid w:val="00550A24"/>
    <w:rsid w:val="00580214"/>
    <w:rsid w:val="00591983"/>
    <w:rsid w:val="005969B8"/>
    <w:rsid w:val="005B0DCD"/>
    <w:rsid w:val="005B16BF"/>
    <w:rsid w:val="005D2EAF"/>
    <w:rsid w:val="005D4750"/>
    <w:rsid w:val="005D5018"/>
    <w:rsid w:val="005E4971"/>
    <w:rsid w:val="00605CDD"/>
    <w:rsid w:val="00611C0C"/>
    <w:rsid w:val="00612384"/>
    <w:rsid w:val="0064608C"/>
    <w:rsid w:val="00647A1C"/>
    <w:rsid w:val="00662705"/>
    <w:rsid w:val="006807E8"/>
    <w:rsid w:val="006A746B"/>
    <w:rsid w:val="006B68E7"/>
    <w:rsid w:val="006D58D4"/>
    <w:rsid w:val="007102C6"/>
    <w:rsid w:val="00713279"/>
    <w:rsid w:val="00725CE1"/>
    <w:rsid w:val="00731B46"/>
    <w:rsid w:val="0073225C"/>
    <w:rsid w:val="00737F63"/>
    <w:rsid w:val="00754D0D"/>
    <w:rsid w:val="007556AA"/>
    <w:rsid w:val="00764716"/>
    <w:rsid w:val="00773AEA"/>
    <w:rsid w:val="00777DB7"/>
    <w:rsid w:val="00786E1D"/>
    <w:rsid w:val="007A4BDB"/>
    <w:rsid w:val="007C7CD6"/>
    <w:rsid w:val="007E7A7A"/>
    <w:rsid w:val="007F0CD0"/>
    <w:rsid w:val="008034A5"/>
    <w:rsid w:val="00814397"/>
    <w:rsid w:val="00823A44"/>
    <w:rsid w:val="0083045F"/>
    <w:rsid w:val="00840BC5"/>
    <w:rsid w:val="008442C2"/>
    <w:rsid w:val="00850659"/>
    <w:rsid w:val="0087439F"/>
    <w:rsid w:val="00877875"/>
    <w:rsid w:val="00881D87"/>
    <w:rsid w:val="00882BAD"/>
    <w:rsid w:val="008A12AB"/>
    <w:rsid w:val="008A1D4E"/>
    <w:rsid w:val="008A7CCB"/>
    <w:rsid w:val="008B3941"/>
    <w:rsid w:val="008B4CB1"/>
    <w:rsid w:val="008C40E6"/>
    <w:rsid w:val="008E7EF1"/>
    <w:rsid w:val="00991EF6"/>
    <w:rsid w:val="00997868"/>
    <w:rsid w:val="009A53CF"/>
    <w:rsid w:val="009A58C6"/>
    <w:rsid w:val="009B5D2E"/>
    <w:rsid w:val="009E5204"/>
    <w:rsid w:val="00A152BC"/>
    <w:rsid w:val="00A23436"/>
    <w:rsid w:val="00A268A7"/>
    <w:rsid w:val="00A547D9"/>
    <w:rsid w:val="00A6286D"/>
    <w:rsid w:val="00A85D38"/>
    <w:rsid w:val="00A87445"/>
    <w:rsid w:val="00A940BE"/>
    <w:rsid w:val="00AB240B"/>
    <w:rsid w:val="00AB4345"/>
    <w:rsid w:val="00AB48DC"/>
    <w:rsid w:val="00AC3B52"/>
    <w:rsid w:val="00AE5BAE"/>
    <w:rsid w:val="00AE5F40"/>
    <w:rsid w:val="00B02D3B"/>
    <w:rsid w:val="00B41AE7"/>
    <w:rsid w:val="00B459EB"/>
    <w:rsid w:val="00B47794"/>
    <w:rsid w:val="00B53A1D"/>
    <w:rsid w:val="00B641D2"/>
    <w:rsid w:val="00B67BA3"/>
    <w:rsid w:val="00B96FBE"/>
    <w:rsid w:val="00BA6018"/>
    <w:rsid w:val="00BD5003"/>
    <w:rsid w:val="00BF260F"/>
    <w:rsid w:val="00BF7225"/>
    <w:rsid w:val="00C076B3"/>
    <w:rsid w:val="00C1165A"/>
    <w:rsid w:val="00C172CA"/>
    <w:rsid w:val="00C51827"/>
    <w:rsid w:val="00C53750"/>
    <w:rsid w:val="00C83031"/>
    <w:rsid w:val="00C942D6"/>
    <w:rsid w:val="00CD31AE"/>
    <w:rsid w:val="00CD5CE6"/>
    <w:rsid w:val="00CD7406"/>
    <w:rsid w:val="00D32645"/>
    <w:rsid w:val="00D524C4"/>
    <w:rsid w:val="00D56198"/>
    <w:rsid w:val="00D71CD1"/>
    <w:rsid w:val="00D7442A"/>
    <w:rsid w:val="00D8560C"/>
    <w:rsid w:val="00D90BA5"/>
    <w:rsid w:val="00D91749"/>
    <w:rsid w:val="00D951B3"/>
    <w:rsid w:val="00DD5E6E"/>
    <w:rsid w:val="00DD6662"/>
    <w:rsid w:val="00DD776E"/>
    <w:rsid w:val="00DF3C86"/>
    <w:rsid w:val="00E10A91"/>
    <w:rsid w:val="00E46EC8"/>
    <w:rsid w:val="00E550AF"/>
    <w:rsid w:val="00EA4441"/>
    <w:rsid w:val="00EA503C"/>
    <w:rsid w:val="00EC6CC5"/>
    <w:rsid w:val="00ED60BE"/>
    <w:rsid w:val="00EE4C93"/>
    <w:rsid w:val="00EE5427"/>
    <w:rsid w:val="00EF517A"/>
    <w:rsid w:val="00F02FCF"/>
    <w:rsid w:val="00F03591"/>
    <w:rsid w:val="00F22152"/>
    <w:rsid w:val="00F2347F"/>
    <w:rsid w:val="00F23773"/>
    <w:rsid w:val="00F271CC"/>
    <w:rsid w:val="00F55ACA"/>
    <w:rsid w:val="00F67304"/>
    <w:rsid w:val="00F745BA"/>
    <w:rsid w:val="00F80516"/>
    <w:rsid w:val="00FA334C"/>
    <w:rsid w:val="00FB0F60"/>
    <w:rsid w:val="00FB1780"/>
    <w:rsid w:val="00FB3856"/>
    <w:rsid w:val="00FC4F98"/>
    <w:rsid w:val="00FC6C1D"/>
    <w:rsid w:val="00FC6D60"/>
    <w:rsid w:val="00FC7EFF"/>
    <w:rsid w:val="00FD3439"/>
    <w:rsid w:val="00FD3E50"/>
    <w:rsid w:val="00FE5726"/>
    <w:rsid w:val="00FF0807"/>
    <w:rsid w:val="00F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9CD47"/>
  <w15:docId w15:val="{30762428-EE65-4041-9483-960FF6EE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1C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5D50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B48DC"/>
    <w:pPr>
      <w:keepNext/>
      <w:spacing w:after="0" w:line="240" w:lineRule="auto"/>
      <w:jc w:val="center"/>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5D5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5D5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84"/>
    <w:pPr>
      <w:ind w:left="720"/>
      <w:contextualSpacing/>
    </w:pPr>
  </w:style>
  <w:style w:type="paragraph" w:styleId="BalloonText">
    <w:name w:val="Balloon Text"/>
    <w:basedOn w:val="Normal"/>
    <w:link w:val="BalloonTextChar"/>
    <w:uiPriority w:val="99"/>
    <w:semiHidden/>
    <w:unhideWhenUsed/>
    <w:rsid w:val="007A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DB"/>
    <w:rPr>
      <w:rFonts w:ascii="Tahoma" w:hAnsi="Tahoma" w:cs="Tahoma"/>
      <w:sz w:val="16"/>
      <w:szCs w:val="16"/>
    </w:rPr>
  </w:style>
  <w:style w:type="table" w:styleId="TableGrid">
    <w:name w:val="Table Grid"/>
    <w:basedOn w:val="TableNormal"/>
    <w:uiPriority w:val="59"/>
    <w:rsid w:val="004B0C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B48D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5D50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5018"/>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5D5018"/>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5D5018"/>
    <w:pPr>
      <w:spacing w:after="120"/>
    </w:pPr>
    <w:rPr>
      <w:sz w:val="16"/>
      <w:szCs w:val="16"/>
    </w:rPr>
  </w:style>
  <w:style w:type="character" w:customStyle="1" w:styleId="BodyText3Char">
    <w:name w:val="Body Text 3 Char"/>
    <w:basedOn w:val="DefaultParagraphFont"/>
    <w:link w:val="BodyText3"/>
    <w:uiPriority w:val="99"/>
    <w:semiHidden/>
    <w:rsid w:val="005D5018"/>
    <w:rPr>
      <w:sz w:val="16"/>
      <w:szCs w:val="16"/>
    </w:rPr>
  </w:style>
  <w:style w:type="paragraph" w:styleId="BodyTextIndent">
    <w:name w:val="Body Text Indent"/>
    <w:basedOn w:val="Normal"/>
    <w:link w:val="BodyTextIndentChar"/>
    <w:uiPriority w:val="99"/>
    <w:semiHidden/>
    <w:unhideWhenUsed/>
    <w:rsid w:val="005D5018"/>
    <w:pPr>
      <w:spacing w:after="120"/>
      <w:ind w:left="283"/>
    </w:pPr>
  </w:style>
  <w:style w:type="character" w:customStyle="1" w:styleId="BodyTextIndentChar">
    <w:name w:val="Body Text Indent Char"/>
    <w:basedOn w:val="DefaultParagraphFont"/>
    <w:link w:val="BodyTextIndent"/>
    <w:uiPriority w:val="99"/>
    <w:semiHidden/>
    <w:rsid w:val="005D5018"/>
  </w:style>
  <w:style w:type="paragraph" w:styleId="Header">
    <w:name w:val="header"/>
    <w:basedOn w:val="Normal"/>
    <w:link w:val="HeaderChar"/>
    <w:uiPriority w:val="99"/>
    <w:unhideWhenUsed/>
    <w:rsid w:val="007F0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D0"/>
  </w:style>
  <w:style w:type="paragraph" w:styleId="Footer">
    <w:name w:val="footer"/>
    <w:basedOn w:val="Normal"/>
    <w:link w:val="FooterChar"/>
    <w:uiPriority w:val="99"/>
    <w:unhideWhenUsed/>
    <w:rsid w:val="007F0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D0"/>
  </w:style>
  <w:style w:type="character" w:styleId="Hyperlink">
    <w:name w:val="Hyperlink"/>
    <w:basedOn w:val="DefaultParagraphFont"/>
    <w:uiPriority w:val="99"/>
    <w:unhideWhenUsed/>
    <w:rsid w:val="006A746B"/>
    <w:rPr>
      <w:color w:val="0000FF" w:themeColor="hyperlink"/>
      <w:u w:val="single"/>
    </w:rPr>
  </w:style>
  <w:style w:type="paragraph" w:styleId="NoSpacing">
    <w:name w:val="No Spacing"/>
    <w:uiPriority w:val="1"/>
    <w:qFormat/>
    <w:rsid w:val="006A746B"/>
    <w:pPr>
      <w:spacing w:after="0" w:line="240" w:lineRule="auto"/>
    </w:pPr>
    <w:rPr>
      <w:rFonts w:eastAsiaTheme="minorEastAsia"/>
      <w:lang w:eastAsia="en-GB"/>
    </w:rPr>
  </w:style>
  <w:style w:type="paragraph" w:styleId="PlainText">
    <w:name w:val="Plain Text"/>
    <w:basedOn w:val="Normal"/>
    <w:link w:val="PlainTextChar"/>
    <w:uiPriority w:val="99"/>
    <w:unhideWhenUsed/>
    <w:rsid w:val="006A746B"/>
    <w:pPr>
      <w:spacing w:after="0" w:line="240" w:lineRule="auto"/>
    </w:pPr>
    <w:rPr>
      <w:rFonts w:ascii="Calibri" w:eastAsiaTheme="minorEastAsia" w:hAnsi="Calibri" w:cs="Times New Roman"/>
      <w:lang w:eastAsia="en-GB"/>
    </w:rPr>
  </w:style>
  <w:style w:type="character" w:customStyle="1" w:styleId="PlainTextChar">
    <w:name w:val="Plain Text Char"/>
    <w:basedOn w:val="DefaultParagraphFont"/>
    <w:link w:val="PlainText"/>
    <w:uiPriority w:val="99"/>
    <w:rsid w:val="006A746B"/>
    <w:rPr>
      <w:rFonts w:ascii="Calibri" w:eastAsiaTheme="minorEastAsia" w:hAnsi="Calibri" w:cs="Times New Roman"/>
      <w:lang w:eastAsia="en-GB"/>
    </w:rPr>
  </w:style>
  <w:style w:type="paragraph" w:customStyle="1" w:styleId="Default">
    <w:name w:val="Default"/>
    <w:rsid w:val="006A746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PageNumber">
    <w:name w:val="page number"/>
    <w:basedOn w:val="DefaultParagraphFont"/>
    <w:rsid w:val="00737F63"/>
  </w:style>
  <w:style w:type="table" w:customStyle="1" w:styleId="TableGrid1">
    <w:name w:val="Table Grid1"/>
    <w:basedOn w:val="TableNormal"/>
    <w:next w:val="TableGrid"/>
    <w:uiPriority w:val="59"/>
    <w:rsid w:val="002C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71CD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213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017">
      <w:bodyDiv w:val="1"/>
      <w:marLeft w:val="0"/>
      <w:marRight w:val="0"/>
      <w:marTop w:val="0"/>
      <w:marBottom w:val="0"/>
      <w:divBdr>
        <w:top w:val="none" w:sz="0" w:space="0" w:color="auto"/>
        <w:left w:val="none" w:sz="0" w:space="0" w:color="auto"/>
        <w:bottom w:val="none" w:sz="0" w:space="0" w:color="auto"/>
        <w:right w:val="none" w:sz="0" w:space="0" w:color="auto"/>
      </w:divBdr>
      <w:divsChild>
        <w:div w:id="1989433864">
          <w:marLeft w:val="0"/>
          <w:marRight w:val="0"/>
          <w:marTop w:val="0"/>
          <w:marBottom w:val="0"/>
          <w:divBdr>
            <w:top w:val="none" w:sz="0" w:space="0" w:color="auto"/>
            <w:left w:val="none" w:sz="0" w:space="0" w:color="auto"/>
            <w:bottom w:val="none" w:sz="0" w:space="0" w:color="auto"/>
            <w:right w:val="none" w:sz="0" w:space="0" w:color="auto"/>
          </w:divBdr>
        </w:div>
        <w:div w:id="1477188857">
          <w:marLeft w:val="0"/>
          <w:marRight w:val="0"/>
          <w:marTop w:val="0"/>
          <w:marBottom w:val="0"/>
          <w:divBdr>
            <w:top w:val="none" w:sz="0" w:space="0" w:color="auto"/>
            <w:left w:val="none" w:sz="0" w:space="0" w:color="auto"/>
            <w:bottom w:val="none" w:sz="0" w:space="0" w:color="auto"/>
            <w:right w:val="none" w:sz="0" w:space="0" w:color="auto"/>
          </w:divBdr>
        </w:div>
      </w:divsChild>
    </w:div>
    <w:div w:id="311325880">
      <w:bodyDiv w:val="1"/>
      <w:marLeft w:val="0"/>
      <w:marRight w:val="0"/>
      <w:marTop w:val="0"/>
      <w:marBottom w:val="0"/>
      <w:divBdr>
        <w:top w:val="none" w:sz="0" w:space="0" w:color="auto"/>
        <w:left w:val="none" w:sz="0" w:space="0" w:color="auto"/>
        <w:bottom w:val="none" w:sz="0" w:space="0" w:color="auto"/>
        <w:right w:val="none" w:sz="0" w:space="0" w:color="auto"/>
      </w:divBdr>
    </w:div>
    <w:div w:id="584805422">
      <w:bodyDiv w:val="1"/>
      <w:marLeft w:val="0"/>
      <w:marRight w:val="0"/>
      <w:marTop w:val="0"/>
      <w:marBottom w:val="0"/>
      <w:divBdr>
        <w:top w:val="none" w:sz="0" w:space="0" w:color="auto"/>
        <w:left w:val="none" w:sz="0" w:space="0" w:color="auto"/>
        <w:bottom w:val="none" w:sz="0" w:space="0" w:color="auto"/>
        <w:right w:val="none" w:sz="0" w:space="0" w:color="auto"/>
      </w:divBdr>
    </w:div>
    <w:div w:id="8550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FFF409F58E640BDD50DE6129810DC" ma:contentTypeVersion="14" ma:contentTypeDescription="Create a new document." ma:contentTypeScope="" ma:versionID="826741b1dde73b936c485cdffe60c195">
  <xsd:schema xmlns:xsd="http://www.w3.org/2001/XMLSchema" xmlns:xs="http://www.w3.org/2001/XMLSchema" xmlns:p="http://schemas.microsoft.com/office/2006/metadata/properties" xmlns:ns3="6f9d2e38-16ec-4039-aa93-ce61951e4998" xmlns:ns4="3760b317-af72-462c-9b8c-a2e64dd54098" targetNamespace="http://schemas.microsoft.com/office/2006/metadata/properties" ma:root="true" ma:fieldsID="423f062db5668648bd11860aa103b2c0" ns3:_="" ns4:_="">
    <xsd:import namespace="6f9d2e38-16ec-4039-aa93-ce61951e4998"/>
    <xsd:import namespace="3760b317-af72-462c-9b8c-a2e64dd540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2e38-16ec-4039-aa93-ce61951e49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0b317-af72-462c-9b8c-a2e64dd540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592D1-DCF2-44B9-8A2F-0DDDEF87B961}">
  <ds:schemaRefs>
    <ds:schemaRef ds:uri="http://schemas.microsoft.com/sharepoint/v3/contenttype/forms"/>
  </ds:schemaRefs>
</ds:datastoreItem>
</file>

<file path=customXml/itemProps2.xml><?xml version="1.0" encoding="utf-8"?>
<ds:datastoreItem xmlns:ds="http://schemas.openxmlformats.org/officeDocument/2006/customXml" ds:itemID="{F25B2157-72B5-4D85-8F2E-2755D5CD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2e38-16ec-4039-aa93-ce61951e4998"/>
    <ds:schemaRef ds:uri="3760b317-af72-462c-9b8c-a2e64dd54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83B7F-99C1-45FF-91C9-F22E25FF336E}">
  <ds:schemaRefs>
    <ds:schemaRef ds:uri="3760b317-af72-462c-9b8c-a2e64dd54098"/>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f9d2e38-16ec-4039-aa93-ce61951e499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4962</Words>
  <Characters>28285</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McGuiness</dc:creator>
  <cp:lastModifiedBy>Stephanie Emery</cp:lastModifiedBy>
  <cp:revision>2</cp:revision>
  <cp:lastPrinted>2021-03-08T09:44:00Z</cp:lastPrinted>
  <dcterms:created xsi:type="dcterms:W3CDTF">2023-01-06T09:57:00Z</dcterms:created>
  <dcterms:modified xsi:type="dcterms:W3CDTF">2023-01-06T09:57:00Z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0x0101000D7FFF409F58E640BDD50DE6129810DC</vt:lpwstr>
  </property>
</Properties>
</file>