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9CD47" w14:textId="77777777" w:rsidR="007F0CD0" w:rsidRPr="009A7AA1" w:rsidRDefault="007F0CD0" w:rsidP="009A7AA1">
      <w:pPr>
        <w:spacing w:after="0"/>
        <w:jc w:val="center"/>
        <w:rPr>
          <w:rFonts w:eastAsia="Times New Roman" w:cstheme="minorHAnsi"/>
          <w:color w:val="000000"/>
          <w:sz w:val="28"/>
          <w:szCs w:val="28"/>
          <w:lang w:eastAsia="en-GB"/>
        </w:rPr>
      </w:pPr>
    </w:p>
    <w:p w14:paraId="38F9CD48" w14:textId="77777777" w:rsidR="007F0CD0" w:rsidRPr="009A7AA1" w:rsidRDefault="00CD5CE6" w:rsidP="009A7AA1">
      <w:pPr>
        <w:spacing w:after="0"/>
        <w:jc w:val="center"/>
        <w:rPr>
          <w:rFonts w:eastAsia="Times New Roman" w:cstheme="minorHAnsi"/>
          <w:color w:val="000000"/>
          <w:sz w:val="28"/>
          <w:szCs w:val="28"/>
          <w:lang w:eastAsia="en-GB"/>
        </w:rPr>
      </w:pPr>
      <w:r w:rsidRPr="009A7AA1">
        <w:rPr>
          <w:rFonts w:eastAsia="Times New Roman" w:cstheme="minorHAnsi"/>
          <w:noProof/>
          <w:color w:val="000000"/>
          <w:sz w:val="28"/>
          <w:szCs w:val="28"/>
          <w:lang w:eastAsia="en-GB"/>
        </w:rPr>
        <w:drawing>
          <wp:inline distT="0" distB="0" distL="0" distR="0" wp14:anchorId="38F9D169" wp14:editId="38F9D16A">
            <wp:extent cx="4287068"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ruscan logo.png"/>
                    <pic:cNvPicPr/>
                  </pic:nvPicPr>
                  <pic:blipFill>
                    <a:blip r:embed="rId10">
                      <a:extLst>
                        <a:ext uri="{28A0092B-C50C-407E-A947-70E740481C1C}">
                          <a14:useLocalDpi xmlns:a14="http://schemas.microsoft.com/office/drawing/2010/main" val="0"/>
                        </a:ext>
                      </a:extLst>
                    </a:blip>
                    <a:stretch>
                      <a:fillRect/>
                    </a:stretch>
                  </pic:blipFill>
                  <pic:spPr>
                    <a:xfrm>
                      <a:off x="0" y="0"/>
                      <a:ext cx="4302400" cy="1127970"/>
                    </a:xfrm>
                    <a:prstGeom prst="rect">
                      <a:avLst/>
                    </a:prstGeom>
                  </pic:spPr>
                </pic:pic>
              </a:graphicData>
            </a:graphic>
          </wp:inline>
        </w:drawing>
      </w:r>
    </w:p>
    <w:p w14:paraId="38F9CD49" w14:textId="77777777" w:rsidR="007F0CD0" w:rsidRPr="009A7AA1" w:rsidRDefault="007F0CD0" w:rsidP="009A7AA1">
      <w:pPr>
        <w:spacing w:after="0" w:line="240" w:lineRule="auto"/>
        <w:rPr>
          <w:rFonts w:eastAsia="Times New Roman" w:cstheme="minorHAnsi"/>
          <w:b/>
          <w:color w:val="000000"/>
          <w:lang w:eastAsia="en-GB"/>
        </w:rPr>
      </w:pPr>
    </w:p>
    <w:p w14:paraId="38F9CD4A" w14:textId="77777777" w:rsidR="007F0CD0" w:rsidRPr="009A7AA1" w:rsidRDefault="007F0CD0" w:rsidP="009A7AA1">
      <w:pPr>
        <w:spacing w:after="0" w:line="240" w:lineRule="auto"/>
        <w:rPr>
          <w:rFonts w:eastAsia="Times New Roman" w:cstheme="minorHAnsi"/>
          <w:b/>
          <w:color w:val="000000"/>
          <w:lang w:eastAsia="en-GB"/>
        </w:rPr>
      </w:pPr>
    </w:p>
    <w:p w14:paraId="38F9CD4B" w14:textId="77777777" w:rsidR="007F0CD0" w:rsidRPr="009A7AA1" w:rsidRDefault="007F0CD0" w:rsidP="009A7AA1">
      <w:pPr>
        <w:spacing w:after="0" w:line="240" w:lineRule="auto"/>
        <w:rPr>
          <w:rFonts w:eastAsia="Times New Roman" w:cstheme="minorHAnsi"/>
          <w:b/>
          <w:color w:val="000000"/>
          <w:lang w:eastAsia="en-GB"/>
        </w:rPr>
      </w:pPr>
    </w:p>
    <w:p w14:paraId="38F9CD4C" w14:textId="77777777" w:rsidR="007F0CD0" w:rsidRPr="009A7AA1" w:rsidRDefault="007F0CD0" w:rsidP="009A7AA1">
      <w:pPr>
        <w:spacing w:after="0" w:line="240" w:lineRule="auto"/>
        <w:rPr>
          <w:rFonts w:eastAsia="Times New Roman" w:cstheme="minorHAnsi"/>
          <w:b/>
          <w:color w:val="000000"/>
          <w:lang w:eastAsia="en-GB"/>
        </w:rPr>
      </w:pPr>
    </w:p>
    <w:p w14:paraId="38F9CD4D" w14:textId="77777777" w:rsidR="007F0CD0" w:rsidRPr="009A7AA1" w:rsidRDefault="007F0CD0" w:rsidP="009A7AA1">
      <w:pPr>
        <w:autoSpaceDE w:val="0"/>
        <w:autoSpaceDN w:val="0"/>
        <w:adjustRightInd w:val="0"/>
        <w:spacing w:after="0" w:line="240" w:lineRule="auto"/>
        <w:jc w:val="center"/>
        <w:rPr>
          <w:rFonts w:eastAsia="Calibri" w:cstheme="minorHAnsi"/>
          <w:b/>
          <w:color w:val="000000"/>
          <w:sz w:val="40"/>
          <w:szCs w:val="40"/>
          <w:u w:val="single"/>
        </w:rPr>
      </w:pPr>
    </w:p>
    <w:p w14:paraId="38F9CD4E" w14:textId="77777777" w:rsidR="007F0CD0" w:rsidRPr="009A7AA1" w:rsidRDefault="007F0CD0" w:rsidP="009A7AA1">
      <w:pPr>
        <w:autoSpaceDE w:val="0"/>
        <w:autoSpaceDN w:val="0"/>
        <w:adjustRightInd w:val="0"/>
        <w:spacing w:after="0" w:line="240" w:lineRule="auto"/>
        <w:jc w:val="center"/>
        <w:rPr>
          <w:rFonts w:eastAsia="Calibri" w:cstheme="minorHAnsi"/>
          <w:b/>
          <w:color w:val="000000"/>
          <w:sz w:val="40"/>
          <w:szCs w:val="40"/>
          <w:u w:val="single"/>
        </w:rPr>
      </w:pPr>
    </w:p>
    <w:p w14:paraId="38F9CD4F" w14:textId="255A0845" w:rsidR="007F0CD0" w:rsidRPr="009A7AA1" w:rsidRDefault="007F0CD0" w:rsidP="009A7AA1">
      <w:pPr>
        <w:autoSpaceDE w:val="0"/>
        <w:autoSpaceDN w:val="0"/>
        <w:adjustRightInd w:val="0"/>
        <w:spacing w:after="0" w:line="240" w:lineRule="auto"/>
        <w:jc w:val="center"/>
        <w:rPr>
          <w:rFonts w:eastAsia="Calibri" w:cstheme="minorHAnsi"/>
          <w:b/>
          <w:color w:val="000000"/>
          <w:sz w:val="40"/>
          <w:szCs w:val="40"/>
          <w:u w:val="single"/>
        </w:rPr>
      </w:pPr>
    </w:p>
    <w:p w14:paraId="38F9CD50" w14:textId="77777777" w:rsidR="007F0CD0" w:rsidRPr="009A7AA1" w:rsidRDefault="007F0CD0" w:rsidP="009A7AA1">
      <w:pPr>
        <w:autoSpaceDE w:val="0"/>
        <w:autoSpaceDN w:val="0"/>
        <w:adjustRightInd w:val="0"/>
        <w:spacing w:after="0" w:line="240" w:lineRule="auto"/>
        <w:jc w:val="center"/>
        <w:rPr>
          <w:rFonts w:eastAsia="Calibri" w:cstheme="minorHAnsi"/>
          <w:b/>
          <w:color w:val="000000"/>
          <w:sz w:val="40"/>
          <w:szCs w:val="40"/>
          <w:u w:val="single"/>
        </w:rPr>
      </w:pPr>
    </w:p>
    <w:p w14:paraId="38F9CD51" w14:textId="77777777" w:rsidR="007F0CD0" w:rsidRPr="009A7AA1" w:rsidRDefault="007F0CD0" w:rsidP="009A7AA1">
      <w:pPr>
        <w:autoSpaceDE w:val="0"/>
        <w:autoSpaceDN w:val="0"/>
        <w:adjustRightInd w:val="0"/>
        <w:spacing w:after="0" w:line="240" w:lineRule="auto"/>
        <w:jc w:val="center"/>
        <w:rPr>
          <w:rFonts w:eastAsia="Calibri" w:cstheme="minorHAnsi"/>
          <w:b/>
          <w:color w:val="000000"/>
          <w:sz w:val="40"/>
          <w:szCs w:val="40"/>
          <w:u w:val="single"/>
        </w:rPr>
      </w:pPr>
    </w:p>
    <w:p w14:paraId="38F9CD52" w14:textId="77777777" w:rsidR="007F0CD0" w:rsidRPr="009A7AA1" w:rsidRDefault="007F0CD0" w:rsidP="009A7AA1">
      <w:pPr>
        <w:autoSpaceDE w:val="0"/>
        <w:autoSpaceDN w:val="0"/>
        <w:adjustRightInd w:val="0"/>
        <w:spacing w:after="0" w:line="240" w:lineRule="auto"/>
        <w:jc w:val="center"/>
        <w:rPr>
          <w:rFonts w:eastAsia="Calibri" w:cstheme="minorHAnsi"/>
          <w:b/>
          <w:color w:val="000000"/>
          <w:sz w:val="40"/>
          <w:szCs w:val="40"/>
          <w:u w:val="single"/>
        </w:rPr>
      </w:pPr>
    </w:p>
    <w:p w14:paraId="38F9CD53" w14:textId="77777777" w:rsidR="007F0CD0" w:rsidRPr="009A7AA1" w:rsidRDefault="00737F63" w:rsidP="009A7AA1">
      <w:pPr>
        <w:autoSpaceDE w:val="0"/>
        <w:autoSpaceDN w:val="0"/>
        <w:adjustRightInd w:val="0"/>
        <w:spacing w:after="0" w:line="240" w:lineRule="auto"/>
        <w:jc w:val="center"/>
        <w:rPr>
          <w:rFonts w:eastAsia="Calibri" w:cstheme="minorHAnsi"/>
          <w:b/>
          <w:color w:val="000000"/>
          <w:sz w:val="72"/>
          <w:szCs w:val="72"/>
          <w:u w:val="single"/>
        </w:rPr>
      </w:pPr>
      <w:r w:rsidRPr="009A7AA1">
        <w:rPr>
          <w:rFonts w:eastAsia="Calibri" w:cstheme="minorHAnsi"/>
          <w:b/>
          <w:color w:val="000000"/>
          <w:sz w:val="72"/>
          <w:szCs w:val="72"/>
          <w:u w:val="single"/>
        </w:rPr>
        <w:t>Single Equality Scheme</w:t>
      </w:r>
      <w:r w:rsidR="00CD5CE6" w:rsidRPr="009A7AA1">
        <w:rPr>
          <w:rFonts w:eastAsia="Calibri" w:cstheme="minorHAnsi"/>
          <w:b/>
          <w:color w:val="000000"/>
          <w:sz w:val="72"/>
          <w:szCs w:val="72"/>
          <w:u w:val="single"/>
        </w:rPr>
        <w:t xml:space="preserve"> and Accessibility Plan</w:t>
      </w:r>
    </w:p>
    <w:p w14:paraId="38F9CD54" w14:textId="77777777" w:rsidR="00A940BE" w:rsidRPr="009A7AA1" w:rsidRDefault="00A940BE" w:rsidP="009A7AA1">
      <w:pPr>
        <w:autoSpaceDE w:val="0"/>
        <w:autoSpaceDN w:val="0"/>
        <w:adjustRightInd w:val="0"/>
        <w:spacing w:after="0" w:line="240" w:lineRule="auto"/>
        <w:jc w:val="center"/>
        <w:rPr>
          <w:rFonts w:eastAsia="Calibri" w:cstheme="minorHAnsi"/>
          <w:b/>
          <w:color w:val="000000"/>
          <w:sz w:val="72"/>
          <w:szCs w:val="72"/>
          <w:u w:val="single"/>
        </w:rPr>
      </w:pPr>
    </w:p>
    <w:p w14:paraId="38F9CD55" w14:textId="77777777" w:rsidR="00A940BE" w:rsidRPr="009A7AA1" w:rsidRDefault="00A940BE" w:rsidP="009A7AA1">
      <w:pPr>
        <w:autoSpaceDE w:val="0"/>
        <w:autoSpaceDN w:val="0"/>
        <w:adjustRightInd w:val="0"/>
        <w:spacing w:after="0" w:line="240" w:lineRule="auto"/>
        <w:jc w:val="center"/>
        <w:rPr>
          <w:rFonts w:eastAsia="Calibri" w:cstheme="minorHAnsi"/>
          <w:b/>
          <w:color w:val="000000"/>
          <w:sz w:val="72"/>
          <w:szCs w:val="72"/>
          <w:u w:val="single"/>
        </w:rPr>
      </w:pPr>
    </w:p>
    <w:p w14:paraId="38F9CD56" w14:textId="77777777" w:rsidR="00A940BE" w:rsidRPr="009A7AA1" w:rsidRDefault="00A940BE" w:rsidP="009A7AA1">
      <w:pPr>
        <w:autoSpaceDE w:val="0"/>
        <w:autoSpaceDN w:val="0"/>
        <w:adjustRightInd w:val="0"/>
        <w:spacing w:after="0" w:line="240" w:lineRule="auto"/>
        <w:jc w:val="center"/>
        <w:rPr>
          <w:rFonts w:eastAsia="Calibri" w:cstheme="minorHAnsi"/>
          <w:b/>
          <w:color w:val="000000"/>
          <w:sz w:val="72"/>
          <w:szCs w:val="72"/>
          <w:u w:val="single"/>
        </w:rPr>
      </w:pPr>
    </w:p>
    <w:p w14:paraId="38F9CD57" w14:textId="77777777" w:rsidR="00A940BE" w:rsidRPr="009A7AA1" w:rsidRDefault="00A940BE" w:rsidP="009A7AA1">
      <w:pPr>
        <w:autoSpaceDE w:val="0"/>
        <w:autoSpaceDN w:val="0"/>
        <w:adjustRightInd w:val="0"/>
        <w:spacing w:after="0" w:line="240" w:lineRule="auto"/>
        <w:jc w:val="center"/>
        <w:rPr>
          <w:rFonts w:eastAsia="Calibri" w:cstheme="minorHAnsi"/>
          <w:b/>
          <w:color w:val="000000"/>
          <w:sz w:val="72"/>
          <w:szCs w:val="72"/>
          <w:u w:val="single"/>
        </w:rPr>
      </w:pPr>
    </w:p>
    <w:p w14:paraId="38F9CD5A" w14:textId="50790F94" w:rsidR="007F0CD0" w:rsidRPr="009A7AA1" w:rsidRDefault="006807E8" w:rsidP="009A7AA1">
      <w:pPr>
        <w:autoSpaceDE w:val="0"/>
        <w:autoSpaceDN w:val="0"/>
        <w:adjustRightInd w:val="0"/>
        <w:spacing w:after="0" w:line="240" w:lineRule="auto"/>
        <w:rPr>
          <w:rFonts w:eastAsia="Calibri" w:cstheme="minorHAnsi"/>
          <w:color w:val="000000"/>
        </w:rPr>
      </w:pPr>
      <w:r w:rsidRPr="009A7AA1">
        <w:rPr>
          <w:rFonts w:eastAsia="Calibri" w:cstheme="minorHAnsi"/>
          <w:b/>
          <w:color w:val="000000"/>
          <w:sz w:val="48"/>
          <w:szCs w:val="48"/>
          <w:u w:val="single"/>
        </w:rPr>
        <w:t xml:space="preserve">December </w:t>
      </w:r>
      <w:r w:rsidR="005E5060" w:rsidRPr="009A7AA1">
        <w:rPr>
          <w:rFonts w:eastAsia="Calibri" w:cstheme="minorHAnsi"/>
          <w:b/>
          <w:color w:val="000000"/>
          <w:sz w:val="48"/>
          <w:szCs w:val="48"/>
          <w:u w:val="single"/>
        </w:rPr>
        <w:t>2023</w:t>
      </w:r>
    </w:p>
    <w:p w14:paraId="38F9CD5B" w14:textId="77777777" w:rsidR="007F0CD0" w:rsidRPr="009A7AA1" w:rsidRDefault="007F0CD0" w:rsidP="009A7AA1">
      <w:pPr>
        <w:autoSpaceDE w:val="0"/>
        <w:autoSpaceDN w:val="0"/>
        <w:adjustRightInd w:val="0"/>
        <w:spacing w:after="0" w:line="240" w:lineRule="auto"/>
        <w:rPr>
          <w:rFonts w:eastAsia="Calibri" w:cstheme="minorHAnsi"/>
          <w:color w:val="000000"/>
        </w:rPr>
      </w:pPr>
    </w:p>
    <w:p w14:paraId="38F9CD5C" w14:textId="77777777" w:rsidR="007F0CD0" w:rsidRPr="009A7AA1" w:rsidRDefault="007F0CD0" w:rsidP="009A7AA1">
      <w:pPr>
        <w:autoSpaceDE w:val="0"/>
        <w:autoSpaceDN w:val="0"/>
        <w:adjustRightInd w:val="0"/>
        <w:spacing w:after="0" w:line="240" w:lineRule="auto"/>
        <w:rPr>
          <w:rFonts w:eastAsia="Calibri" w:cstheme="minorHAnsi"/>
          <w:color w:val="000000"/>
        </w:rPr>
      </w:pPr>
    </w:p>
    <w:p w14:paraId="38F9CD5D" w14:textId="77777777" w:rsidR="007F0CD0" w:rsidRPr="009A7AA1" w:rsidRDefault="007F0CD0" w:rsidP="009A7AA1">
      <w:pPr>
        <w:autoSpaceDE w:val="0"/>
        <w:autoSpaceDN w:val="0"/>
        <w:adjustRightInd w:val="0"/>
        <w:spacing w:after="0" w:line="240" w:lineRule="auto"/>
        <w:rPr>
          <w:rFonts w:eastAsia="Calibri" w:cstheme="minorHAnsi"/>
          <w:color w:val="000000"/>
        </w:rPr>
      </w:pPr>
    </w:p>
    <w:p w14:paraId="38F9CD5E" w14:textId="35489067" w:rsidR="007F0CD0" w:rsidRPr="009A7AA1" w:rsidRDefault="007F0CD0" w:rsidP="009A7AA1">
      <w:pPr>
        <w:autoSpaceDE w:val="0"/>
        <w:autoSpaceDN w:val="0"/>
        <w:adjustRightInd w:val="0"/>
        <w:spacing w:after="0" w:line="240" w:lineRule="auto"/>
        <w:rPr>
          <w:rFonts w:eastAsia="Calibri" w:cstheme="minorHAnsi"/>
          <w:color w:val="000000"/>
        </w:rPr>
      </w:pPr>
    </w:p>
    <w:p w14:paraId="3BD8882D" w14:textId="77777777" w:rsidR="009A7AA1" w:rsidRPr="009A7AA1" w:rsidRDefault="009A7AA1" w:rsidP="009A7AA1">
      <w:pPr>
        <w:autoSpaceDE w:val="0"/>
        <w:autoSpaceDN w:val="0"/>
        <w:adjustRightInd w:val="0"/>
        <w:spacing w:after="0" w:line="240" w:lineRule="auto"/>
        <w:rPr>
          <w:rFonts w:eastAsia="Calibri" w:cstheme="minorHAnsi"/>
          <w:color w:val="000000"/>
        </w:rPr>
      </w:pPr>
    </w:p>
    <w:p w14:paraId="38F9CD5F" w14:textId="27DB7752" w:rsidR="003F02AE" w:rsidRPr="009A7AA1" w:rsidRDefault="003F02AE" w:rsidP="009A7AA1">
      <w:pPr>
        <w:autoSpaceDE w:val="0"/>
        <w:autoSpaceDN w:val="0"/>
        <w:adjustRightInd w:val="0"/>
        <w:spacing w:after="0" w:line="240" w:lineRule="auto"/>
        <w:rPr>
          <w:rFonts w:eastAsia="Calibri" w:cstheme="minorHAnsi"/>
          <w:b/>
          <w:color w:val="000000"/>
        </w:rPr>
      </w:pPr>
      <w:r w:rsidRPr="009A7AA1">
        <w:rPr>
          <w:rFonts w:eastAsia="Calibri" w:cstheme="minorHAnsi"/>
          <w:b/>
          <w:color w:val="000000"/>
        </w:rPr>
        <w:tab/>
      </w:r>
      <w:r w:rsidRPr="009A7AA1">
        <w:rPr>
          <w:rFonts w:eastAsia="Calibri" w:cstheme="minorHAnsi"/>
          <w:b/>
          <w:color w:val="000000"/>
        </w:rPr>
        <w:tab/>
      </w:r>
    </w:p>
    <w:p w14:paraId="297D3FE9" w14:textId="14C7D51C" w:rsidR="005E5060" w:rsidRPr="009A7AA1" w:rsidRDefault="005E5060" w:rsidP="009A7AA1">
      <w:pPr>
        <w:autoSpaceDE w:val="0"/>
        <w:autoSpaceDN w:val="0"/>
        <w:adjustRightInd w:val="0"/>
        <w:spacing w:after="0" w:line="240" w:lineRule="auto"/>
        <w:rPr>
          <w:rFonts w:eastAsia="Calibri" w:cstheme="minorHAnsi"/>
          <w:b/>
          <w:color w:val="000000"/>
        </w:rPr>
      </w:pPr>
    </w:p>
    <w:p w14:paraId="51474D64" w14:textId="77777777" w:rsidR="009A7AA1" w:rsidRPr="009A7AA1" w:rsidRDefault="009A7AA1" w:rsidP="009A7AA1">
      <w:pPr>
        <w:autoSpaceDE w:val="0"/>
        <w:autoSpaceDN w:val="0"/>
        <w:adjustRightInd w:val="0"/>
        <w:spacing w:after="0" w:line="240" w:lineRule="auto"/>
        <w:rPr>
          <w:rFonts w:eastAsia="Calibri" w:cstheme="minorHAnsi"/>
          <w:b/>
          <w:color w:val="000000"/>
        </w:rPr>
      </w:pPr>
    </w:p>
    <w:p w14:paraId="0DBC0BD3" w14:textId="77777777" w:rsidR="005E5060" w:rsidRPr="009A7AA1" w:rsidRDefault="005E5060" w:rsidP="009A7AA1">
      <w:pPr>
        <w:autoSpaceDE w:val="0"/>
        <w:autoSpaceDN w:val="0"/>
        <w:adjustRightInd w:val="0"/>
        <w:spacing w:after="0" w:line="240" w:lineRule="auto"/>
        <w:rPr>
          <w:rFonts w:eastAsia="Calibri" w:cstheme="minorHAnsi"/>
          <w:b/>
          <w:color w:val="000000"/>
        </w:rPr>
      </w:pPr>
    </w:p>
    <w:p w14:paraId="38F9CD60" w14:textId="77777777" w:rsidR="00737F63" w:rsidRPr="009A7AA1" w:rsidRDefault="00737F63" w:rsidP="009A7AA1">
      <w:pPr>
        <w:autoSpaceDE w:val="0"/>
        <w:autoSpaceDN w:val="0"/>
        <w:adjustRightInd w:val="0"/>
        <w:spacing w:after="0" w:line="240" w:lineRule="auto"/>
        <w:rPr>
          <w:rFonts w:eastAsia="Calibri" w:cstheme="minorHAnsi"/>
          <w:b/>
          <w:color w:val="000000"/>
          <w:sz w:val="20"/>
          <w:szCs w:val="20"/>
          <w:u w:val="single"/>
        </w:rPr>
      </w:pPr>
      <w:r w:rsidRPr="009A7AA1">
        <w:rPr>
          <w:rFonts w:cstheme="minorHAnsi"/>
          <w:b/>
          <w:sz w:val="20"/>
          <w:szCs w:val="20"/>
          <w:u w:val="single"/>
        </w:rPr>
        <w:lastRenderedPageBreak/>
        <w:t>Policy Statement</w:t>
      </w:r>
    </w:p>
    <w:p w14:paraId="38F9CD61" w14:textId="77777777" w:rsidR="00737F63" w:rsidRPr="009A7AA1" w:rsidRDefault="00737F63" w:rsidP="009A7AA1">
      <w:pPr>
        <w:autoSpaceDE w:val="0"/>
        <w:autoSpaceDN w:val="0"/>
        <w:adjustRightInd w:val="0"/>
        <w:spacing w:after="0"/>
        <w:rPr>
          <w:rFonts w:cstheme="minorHAnsi"/>
          <w:color w:val="000000"/>
          <w:sz w:val="20"/>
          <w:szCs w:val="20"/>
          <w:lang w:bidi="th-TH"/>
        </w:rPr>
      </w:pPr>
    </w:p>
    <w:p w14:paraId="38F9CD62" w14:textId="77777777" w:rsidR="00737F63" w:rsidRPr="009A7AA1" w:rsidRDefault="003053FF" w:rsidP="009A7AA1">
      <w:pPr>
        <w:pStyle w:val="Default"/>
        <w:rPr>
          <w:rFonts w:asciiTheme="minorHAnsi" w:hAnsiTheme="minorHAnsi" w:cstheme="minorHAnsi"/>
          <w:color w:val="auto"/>
          <w:sz w:val="20"/>
          <w:szCs w:val="20"/>
        </w:rPr>
      </w:pPr>
      <w:r w:rsidRPr="009A7AA1">
        <w:rPr>
          <w:rFonts w:asciiTheme="minorHAnsi" w:hAnsiTheme="minorHAnsi" w:cstheme="minorHAnsi"/>
          <w:color w:val="auto"/>
          <w:sz w:val="20"/>
          <w:szCs w:val="20"/>
        </w:rPr>
        <w:t xml:space="preserve">Etruscan Primary School </w:t>
      </w:r>
      <w:r w:rsidR="00C942D6" w:rsidRPr="009A7AA1">
        <w:rPr>
          <w:rFonts w:asciiTheme="minorHAnsi" w:hAnsiTheme="minorHAnsi" w:cstheme="minorHAnsi"/>
          <w:color w:val="auto"/>
          <w:sz w:val="20"/>
          <w:szCs w:val="20"/>
        </w:rPr>
        <w:t>is</w:t>
      </w:r>
      <w:r w:rsidR="00737F63" w:rsidRPr="009A7AA1">
        <w:rPr>
          <w:rFonts w:asciiTheme="minorHAnsi" w:hAnsiTheme="minorHAnsi" w:cstheme="minorHAnsi"/>
          <w:color w:val="auto"/>
          <w:sz w:val="20"/>
          <w:szCs w:val="20"/>
        </w:rPr>
        <w:t xml:space="preserve"> in a diverse and multicultural area which is committed to serving its community.</w:t>
      </w:r>
    </w:p>
    <w:p w14:paraId="38F9CD63" w14:textId="77777777" w:rsidR="00737F63" w:rsidRPr="009A7AA1" w:rsidRDefault="00737F63" w:rsidP="009A7AA1">
      <w:pPr>
        <w:pStyle w:val="Default"/>
        <w:rPr>
          <w:rFonts w:asciiTheme="minorHAnsi" w:hAnsiTheme="minorHAnsi" w:cstheme="minorHAnsi"/>
          <w:color w:val="auto"/>
          <w:sz w:val="20"/>
          <w:szCs w:val="20"/>
        </w:rPr>
      </w:pPr>
    </w:p>
    <w:p w14:paraId="38F9CD64" w14:textId="77777777" w:rsidR="00737F63" w:rsidRPr="009A7AA1" w:rsidRDefault="00737F63" w:rsidP="009A7AA1">
      <w:pPr>
        <w:pStyle w:val="Default"/>
        <w:rPr>
          <w:rFonts w:asciiTheme="minorHAnsi" w:hAnsiTheme="minorHAnsi" w:cstheme="minorHAnsi"/>
          <w:color w:val="auto"/>
          <w:sz w:val="20"/>
          <w:szCs w:val="20"/>
          <w:lang w:val="en"/>
        </w:rPr>
      </w:pPr>
    </w:p>
    <w:p w14:paraId="38F9CD65" w14:textId="77777777" w:rsidR="00737F63" w:rsidRPr="009A7AA1" w:rsidRDefault="00737F63" w:rsidP="009A7AA1">
      <w:pPr>
        <w:pStyle w:val="Default"/>
        <w:rPr>
          <w:rFonts w:asciiTheme="minorHAnsi" w:hAnsiTheme="minorHAnsi" w:cstheme="minorHAnsi"/>
          <w:sz w:val="20"/>
          <w:szCs w:val="20"/>
        </w:rPr>
      </w:pPr>
      <w:r w:rsidRPr="009A7AA1">
        <w:rPr>
          <w:rFonts w:asciiTheme="minorHAnsi" w:hAnsiTheme="minorHAnsi" w:cstheme="minorHAnsi"/>
          <w:sz w:val="20"/>
          <w:szCs w:val="20"/>
        </w:rPr>
        <w:t xml:space="preserve">This Single Equality Scheme for </w:t>
      </w:r>
      <w:r w:rsidR="00C942D6" w:rsidRPr="009A7AA1">
        <w:rPr>
          <w:rFonts w:asciiTheme="minorHAnsi" w:hAnsiTheme="minorHAnsi" w:cstheme="minorHAnsi"/>
          <w:sz w:val="20"/>
          <w:szCs w:val="20"/>
        </w:rPr>
        <w:t>Etruscan Primary School</w:t>
      </w:r>
      <w:r w:rsidRPr="009A7AA1">
        <w:rPr>
          <w:rFonts w:asciiTheme="minorHAnsi" w:hAnsiTheme="minorHAnsi" w:cstheme="minorHAnsi"/>
          <w:sz w:val="20"/>
          <w:szCs w:val="20"/>
        </w:rPr>
        <w:t xml:space="preserve"> brings together all previous policies, schemes and action plans around equality including those that we had previously for Race, Gender and Disability. It includes all the protected characteristics covered under the Equality Act 2010 as well as other aspects which have the potential to discriminate against or to devalue any individuals within our community. </w:t>
      </w:r>
    </w:p>
    <w:p w14:paraId="38F9CD66" w14:textId="77777777" w:rsidR="00737F63" w:rsidRPr="009A7AA1" w:rsidRDefault="00737F63" w:rsidP="009A7AA1">
      <w:pPr>
        <w:pStyle w:val="Default"/>
        <w:rPr>
          <w:rFonts w:asciiTheme="minorHAnsi" w:hAnsiTheme="minorHAnsi" w:cstheme="minorHAnsi"/>
          <w:color w:val="548DD4"/>
          <w:sz w:val="20"/>
          <w:szCs w:val="20"/>
        </w:rPr>
      </w:pPr>
    </w:p>
    <w:p w14:paraId="38F9CD67" w14:textId="77777777" w:rsidR="00737F63" w:rsidRPr="009A7AA1" w:rsidRDefault="00737F63" w:rsidP="009A7AA1">
      <w:pPr>
        <w:pStyle w:val="Default"/>
        <w:rPr>
          <w:rFonts w:asciiTheme="minorHAnsi" w:hAnsiTheme="minorHAnsi" w:cstheme="minorHAnsi"/>
          <w:color w:val="444444"/>
          <w:sz w:val="20"/>
          <w:szCs w:val="20"/>
          <w:lang w:val="en"/>
        </w:rPr>
      </w:pPr>
    </w:p>
    <w:p w14:paraId="38F9CD68" w14:textId="77777777"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color w:val="000000"/>
          <w:sz w:val="20"/>
          <w:szCs w:val="20"/>
          <w:lang w:val="en" w:bidi="th-TH"/>
        </w:rPr>
        <w:t xml:space="preserve"> </w:t>
      </w:r>
      <w:r w:rsidRPr="009A7AA1">
        <w:rPr>
          <w:rFonts w:cstheme="minorHAnsi"/>
          <w:b/>
          <w:bCs/>
          <w:color w:val="000000"/>
          <w:sz w:val="20"/>
          <w:szCs w:val="20"/>
          <w:lang w:bidi="th-TH"/>
        </w:rPr>
        <w:t>Legal framework</w:t>
      </w:r>
    </w:p>
    <w:p w14:paraId="38F9CD6C" w14:textId="5C754CE5"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 xml:space="preserve">1. We welcome our duties under the Equality Act 2010 to </w:t>
      </w:r>
      <w:r w:rsidRPr="009A7AA1">
        <w:rPr>
          <w:rFonts w:cstheme="minorHAnsi"/>
          <w:color w:val="231F20"/>
          <w:sz w:val="20"/>
          <w:szCs w:val="20"/>
          <w:lang w:bidi="th-TH"/>
        </w:rPr>
        <w:t>eliminate discrimination,</w:t>
      </w:r>
      <w:r w:rsidR="009A7AA1">
        <w:rPr>
          <w:rFonts w:cstheme="minorHAnsi"/>
          <w:color w:val="231F20"/>
          <w:sz w:val="20"/>
          <w:szCs w:val="20"/>
          <w:lang w:bidi="th-TH"/>
        </w:rPr>
        <w:t xml:space="preserve"> </w:t>
      </w:r>
      <w:r w:rsidRPr="009A7AA1">
        <w:rPr>
          <w:rFonts w:cstheme="minorHAnsi"/>
          <w:color w:val="231F20"/>
          <w:sz w:val="20"/>
          <w:szCs w:val="20"/>
          <w:lang w:bidi="th-TH"/>
        </w:rPr>
        <w:t xml:space="preserve">advance equality of opportunity and foster good relations </w:t>
      </w:r>
      <w:r w:rsidRPr="009A7AA1">
        <w:rPr>
          <w:rFonts w:cstheme="minorHAnsi"/>
          <w:color w:val="000000"/>
          <w:sz w:val="20"/>
          <w:szCs w:val="20"/>
          <w:lang w:bidi="th-TH"/>
        </w:rPr>
        <w:t>in relation to age (as</w:t>
      </w:r>
      <w:r w:rsidR="009A7AA1">
        <w:rPr>
          <w:rFonts w:cstheme="minorHAnsi"/>
          <w:color w:val="000000"/>
          <w:sz w:val="20"/>
          <w:szCs w:val="20"/>
          <w:lang w:bidi="th-TH"/>
        </w:rPr>
        <w:t xml:space="preserve"> </w:t>
      </w:r>
      <w:r w:rsidRPr="009A7AA1">
        <w:rPr>
          <w:rFonts w:cstheme="minorHAnsi"/>
          <w:color w:val="000000"/>
          <w:sz w:val="20"/>
          <w:szCs w:val="20"/>
          <w:lang w:bidi="th-TH"/>
        </w:rPr>
        <w:t>appropriate), disability, ethnicity, gender (including issues of transgender, and of</w:t>
      </w:r>
      <w:r w:rsidR="009A7AA1">
        <w:rPr>
          <w:rFonts w:cstheme="minorHAnsi"/>
          <w:color w:val="000000"/>
          <w:sz w:val="20"/>
          <w:szCs w:val="20"/>
          <w:lang w:bidi="th-TH"/>
        </w:rPr>
        <w:t xml:space="preserve"> </w:t>
      </w:r>
      <w:r w:rsidRPr="009A7AA1">
        <w:rPr>
          <w:rFonts w:cstheme="minorHAnsi"/>
          <w:color w:val="000000"/>
          <w:sz w:val="20"/>
          <w:szCs w:val="20"/>
          <w:lang w:bidi="th-TH"/>
        </w:rPr>
        <w:t>maternity and pregnancy), religion and belief, and sexual identity.</w:t>
      </w:r>
    </w:p>
    <w:p w14:paraId="38F9CD6D" w14:textId="77777777" w:rsidR="00737F63" w:rsidRPr="009A7AA1" w:rsidRDefault="00737F63" w:rsidP="009A7AA1">
      <w:pPr>
        <w:autoSpaceDE w:val="0"/>
        <w:autoSpaceDN w:val="0"/>
        <w:adjustRightInd w:val="0"/>
        <w:spacing w:after="0"/>
        <w:rPr>
          <w:rFonts w:cstheme="minorHAnsi"/>
          <w:color w:val="000000"/>
          <w:sz w:val="20"/>
          <w:szCs w:val="20"/>
          <w:lang w:bidi="th-TH"/>
        </w:rPr>
      </w:pPr>
    </w:p>
    <w:p w14:paraId="38F9CD6F" w14:textId="299BB495"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2. We welcome our duty under the Education and Inspections Act 2006 to promote</w:t>
      </w:r>
      <w:r w:rsidR="009A7AA1">
        <w:rPr>
          <w:rFonts w:cstheme="minorHAnsi"/>
          <w:color w:val="000000"/>
          <w:sz w:val="20"/>
          <w:szCs w:val="20"/>
          <w:lang w:bidi="th-TH"/>
        </w:rPr>
        <w:t xml:space="preserve"> </w:t>
      </w:r>
      <w:r w:rsidRPr="009A7AA1">
        <w:rPr>
          <w:rFonts w:cstheme="minorHAnsi"/>
          <w:color w:val="000000"/>
          <w:sz w:val="20"/>
          <w:szCs w:val="20"/>
          <w:lang w:bidi="th-TH"/>
        </w:rPr>
        <w:t>community cohesion.</w:t>
      </w:r>
    </w:p>
    <w:p w14:paraId="38F9CD70" w14:textId="77777777" w:rsidR="00737F63" w:rsidRPr="009A7AA1" w:rsidRDefault="00737F63" w:rsidP="009A7AA1">
      <w:pPr>
        <w:autoSpaceDE w:val="0"/>
        <w:autoSpaceDN w:val="0"/>
        <w:adjustRightInd w:val="0"/>
        <w:spacing w:after="0"/>
        <w:rPr>
          <w:rFonts w:cstheme="minorHAnsi"/>
          <w:color w:val="000000"/>
          <w:sz w:val="20"/>
          <w:szCs w:val="20"/>
          <w:lang w:bidi="th-TH"/>
        </w:rPr>
      </w:pPr>
    </w:p>
    <w:p w14:paraId="38F9CD73" w14:textId="61C12837"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3. We recognise that these duties reflect international human rights standards as</w:t>
      </w:r>
      <w:r w:rsidR="009A7AA1">
        <w:rPr>
          <w:rFonts w:cstheme="minorHAnsi"/>
          <w:color w:val="000000"/>
          <w:sz w:val="20"/>
          <w:szCs w:val="20"/>
          <w:lang w:bidi="th-TH"/>
        </w:rPr>
        <w:t xml:space="preserve"> </w:t>
      </w:r>
      <w:r w:rsidRPr="009A7AA1">
        <w:rPr>
          <w:rFonts w:cstheme="minorHAnsi"/>
          <w:color w:val="000000"/>
          <w:sz w:val="20"/>
          <w:szCs w:val="20"/>
          <w:lang w:bidi="th-TH"/>
        </w:rPr>
        <w:t xml:space="preserve">expressed in the UN </w:t>
      </w:r>
      <w:r w:rsidR="009A7AA1">
        <w:rPr>
          <w:rFonts w:cstheme="minorHAnsi"/>
          <w:color w:val="000000"/>
          <w:sz w:val="20"/>
          <w:szCs w:val="20"/>
          <w:lang w:bidi="th-TH"/>
        </w:rPr>
        <w:t>C</w:t>
      </w:r>
      <w:r w:rsidRPr="009A7AA1">
        <w:rPr>
          <w:rFonts w:cstheme="minorHAnsi"/>
          <w:color w:val="000000"/>
          <w:sz w:val="20"/>
          <w:szCs w:val="20"/>
          <w:lang w:bidi="th-TH"/>
        </w:rPr>
        <w:t>onvention on the Rights of the Child, the UN Convention</w:t>
      </w:r>
      <w:r w:rsidR="009A7AA1">
        <w:rPr>
          <w:rFonts w:cstheme="minorHAnsi"/>
          <w:color w:val="000000"/>
          <w:sz w:val="20"/>
          <w:szCs w:val="20"/>
          <w:lang w:bidi="th-TH"/>
        </w:rPr>
        <w:t xml:space="preserve"> </w:t>
      </w:r>
      <w:r w:rsidRPr="009A7AA1">
        <w:rPr>
          <w:rFonts w:cstheme="minorHAnsi"/>
          <w:color w:val="000000"/>
          <w:sz w:val="20"/>
          <w:szCs w:val="20"/>
          <w:lang w:bidi="th-TH"/>
        </w:rPr>
        <w:t>on the Rights of People with Disabilities, and the Human Rights Act 1998.</w:t>
      </w:r>
    </w:p>
    <w:p w14:paraId="38F9CD74" w14:textId="77777777" w:rsidR="00C942D6" w:rsidRPr="009A7AA1" w:rsidRDefault="00C942D6" w:rsidP="009A7AA1">
      <w:pPr>
        <w:autoSpaceDE w:val="0"/>
        <w:autoSpaceDN w:val="0"/>
        <w:adjustRightInd w:val="0"/>
        <w:spacing w:after="0"/>
        <w:rPr>
          <w:rFonts w:cstheme="minorHAnsi"/>
          <w:b/>
          <w:bCs/>
          <w:color w:val="000000"/>
          <w:sz w:val="20"/>
          <w:szCs w:val="20"/>
          <w:lang w:bidi="th-TH"/>
        </w:rPr>
      </w:pPr>
    </w:p>
    <w:p w14:paraId="38F9CD76" w14:textId="1F1D2B12"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b/>
          <w:bCs/>
          <w:color w:val="000000"/>
          <w:sz w:val="20"/>
          <w:szCs w:val="20"/>
          <w:lang w:bidi="th-TH"/>
        </w:rPr>
        <w:t>Guiding principles</w:t>
      </w:r>
    </w:p>
    <w:p w14:paraId="38F9CD77" w14:textId="77777777"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In fulfilling the legal obligations cited above, we are guided by nine principles:</w:t>
      </w:r>
    </w:p>
    <w:p w14:paraId="38F9CD78" w14:textId="77777777" w:rsidR="00737F63" w:rsidRPr="009A7AA1" w:rsidRDefault="00737F63" w:rsidP="009A7AA1">
      <w:pPr>
        <w:autoSpaceDE w:val="0"/>
        <w:autoSpaceDN w:val="0"/>
        <w:adjustRightInd w:val="0"/>
        <w:spacing w:after="0"/>
        <w:rPr>
          <w:rFonts w:cstheme="minorHAnsi"/>
          <w:b/>
          <w:bCs/>
          <w:color w:val="000000"/>
          <w:sz w:val="20"/>
          <w:szCs w:val="20"/>
          <w:lang w:bidi="th-TH"/>
        </w:rPr>
      </w:pPr>
    </w:p>
    <w:p w14:paraId="38F9CD7A" w14:textId="62B3C855"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b/>
          <w:bCs/>
          <w:color w:val="000000"/>
          <w:sz w:val="20"/>
          <w:szCs w:val="20"/>
          <w:lang w:bidi="th-TH"/>
        </w:rPr>
        <w:t>Principle 1: All learners are of equal value.</w:t>
      </w:r>
    </w:p>
    <w:p w14:paraId="38F9CD7C" w14:textId="7EBE556E"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We see all learners and potential learners, and their parents and carers, as of</w:t>
      </w:r>
      <w:r w:rsidR="009A7AA1">
        <w:rPr>
          <w:rFonts w:cstheme="minorHAnsi"/>
          <w:color w:val="000000"/>
          <w:sz w:val="20"/>
          <w:szCs w:val="20"/>
          <w:lang w:bidi="th-TH"/>
        </w:rPr>
        <w:t xml:space="preserve"> </w:t>
      </w:r>
      <w:r w:rsidRPr="009A7AA1">
        <w:rPr>
          <w:rFonts w:cstheme="minorHAnsi"/>
          <w:color w:val="000000"/>
          <w:sz w:val="20"/>
          <w:szCs w:val="20"/>
          <w:lang w:bidi="th-TH"/>
        </w:rPr>
        <w:t>equal value:</w:t>
      </w:r>
    </w:p>
    <w:p w14:paraId="38F9CD7D" w14:textId="77777777" w:rsidR="00737F63" w:rsidRPr="009A7AA1" w:rsidRDefault="00737F63" w:rsidP="009A7AA1">
      <w:pPr>
        <w:numPr>
          <w:ilvl w:val="0"/>
          <w:numId w:val="26"/>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whether or not they are disabled</w:t>
      </w:r>
    </w:p>
    <w:p w14:paraId="38F9CD7E" w14:textId="77777777" w:rsidR="00737F63" w:rsidRPr="009A7AA1" w:rsidRDefault="00737F63" w:rsidP="009A7AA1">
      <w:pPr>
        <w:numPr>
          <w:ilvl w:val="0"/>
          <w:numId w:val="26"/>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whatever their ethnicity, culture, national origin or national status</w:t>
      </w:r>
    </w:p>
    <w:p w14:paraId="38F9CD7F" w14:textId="77777777" w:rsidR="00737F63" w:rsidRPr="009A7AA1" w:rsidRDefault="00737F63" w:rsidP="009A7AA1">
      <w:pPr>
        <w:numPr>
          <w:ilvl w:val="0"/>
          <w:numId w:val="26"/>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whatever their gender and gender identity</w:t>
      </w:r>
    </w:p>
    <w:p w14:paraId="38F9CD80" w14:textId="77777777" w:rsidR="00737F63" w:rsidRPr="009A7AA1" w:rsidRDefault="00737F63" w:rsidP="009A7AA1">
      <w:pPr>
        <w:numPr>
          <w:ilvl w:val="0"/>
          <w:numId w:val="26"/>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whatever their religious or non-religious affiliation or faith background</w:t>
      </w:r>
    </w:p>
    <w:p w14:paraId="38F9CD81" w14:textId="77777777" w:rsidR="00737F63" w:rsidRPr="009A7AA1" w:rsidRDefault="00737F63" w:rsidP="009A7AA1">
      <w:pPr>
        <w:numPr>
          <w:ilvl w:val="0"/>
          <w:numId w:val="26"/>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whatever their sexual identity.</w:t>
      </w:r>
    </w:p>
    <w:p w14:paraId="38F9CD82" w14:textId="77777777" w:rsidR="00737F63" w:rsidRPr="009A7AA1" w:rsidRDefault="00737F63" w:rsidP="009A7AA1">
      <w:pPr>
        <w:autoSpaceDE w:val="0"/>
        <w:autoSpaceDN w:val="0"/>
        <w:adjustRightInd w:val="0"/>
        <w:spacing w:after="0"/>
        <w:rPr>
          <w:rFonts w:cstheme="minorHAnsi"/>
          <w:color w:val="000000"/>
          <w:sz w:val="20"/>
          <w:szCs w:val="20"/>
          <w:lang w:bidi="th-TH"/>
        </w:rPr>
      </w:pPr>
    </w:p>
    <w:p w14:paraId="38F9CD83" w14:textId="77777777"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b/>
          <w:bCs/>
          <w:color w:val="000000"/>
          <w:sz w:val="20"/>
          <w:szCs w:val="20"/>
          <w:lang w:bidi="th-TH"/>
        </w:rPr>
        <w:t>Principle 2: We recognise and respect difference.</w:t>
      </w:r>
    </w:p>
    <w:p w14:paraId="38F9CD87" w14:textId="0EF1DD3C"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Treating people equally (Principle 1 above) does not necessarily involve treating</w:t>
      </w:r>
      <w:r w:rsidR="009A7AA1">
        <w:rPr>
          <w:rFonts w:cstheme="minorHAnsi"/>
          <w:color w:val="000000"/>
          <w:sz w:val="20"/>
          <w:szCs w:val="20"/>
          <w:lang w:bidi="th-TH"/>
        </w:rPr>
        <w:t xml:space="preserve"> </w:t>
      </w:r>
      <w:r w:rsidRPr="009A7AA1">
        <w:rPr>
          <w:rFonts w:cstheme="minorHAnsi"/>
          <w:color w:val="000000"/>
          <w:sz w:val="20"/>
          <w:szCs w:val="20"/>
          <w:lang w:bidi="th-TH"/>
        </w:rPr>
        <w:t>them all the same. Our policies, procedures and activities must not discriminate</w:t>
      </w:r>
      <w:r w:rsidR="009A7AA1">
        <w:rPr>
          <w:rFonts w:cstheme="minorHAnsi"/>
          <w:color w:val="000000"/>
          <w:sz w:val="20"/>
          <w:szCs w:val="20"/>
          <w:lang w:bidi="th-TH"/>
        </w:rPr>
        <w:t xml:space="preserve"> </w:t>
      </w:r>
      <w:r w:rsidRPr="009A7AA1">
        <w:rPr>
          <w:rFonts w:cstheme="minorHAnsi"/>
          <w:color w:val="000000"/>
          <w:sz w:val="20"/>
          <w:szCs w:val="20"/>
          <w:lang w:bidi="th-TH"/>
        </w:rPr>
        <w:t>but must nevertheless take account of differences of life-experience, outlook and</w:t>
      </w:r>
      <w:r w:rsidR="009A7AA1">
        <w:rPr>
          <w:rFonts w:cstheme="minorHAnsi"/>
          <w:color w:val="000000"/>
          <w:sz w:val="20"/>
          <w:szCs w:val="20"/>
          <w:lang w:bidi="th-TH"/>
        </w:rPr>
        <w:t xml:space="preserve"> </w:t>
      </w:r>
      <w:r w:rsidRPr="009A7AA1">
        <w:rPr>
          <w:rFonts w:cstheme="minorHAnsi"/>
          <w:color w:val="000000"/>
          <w:sz w:val="20"/>
          <w:szCs w:val="20"/>
          <w:lang w:bidi="th-TH"/>
        </w:rPr>
        <w:t>background, and in the kinds of barrier and disadvantage which people may face,</w:t>
      </w:r>
    </w:p>
    <w:p w14:paraId="38F9CD88" w14:textId="77777777"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in relation to:</w:t>
      </w:r>
    </w:p>
    <w:p w14:paraId="38F9CD89" w14:textId="77777777" w:rsidR="00737F63" w:rsidRPr="009A7AA1" w:rsidRDefault="00737F63" w:rsidP="009A7AA1">
      <w:pPr>
        <w:autoSpaceDE w:val="0"/>
        <w:autoSpaceDN w:val="0"/>
        <w:adjustRightInd w:val="0"/>
        <w:spacing w:after="0"/>
        <w:rPr>
          <w:rFonts w:cstheme="minorHAnsi"/>
          <w:color w:val="000000"/>
          <w:sz w:val="20"/>
          <w:szCs w:val="20"/>
          <w:lang w:bidi="th-TH"/>
        </w:rPr>
      </w:pPr>
    </w:p>
    <w:p w14:paraId="38F9CD8A" w14:textId="0EFEB78A" w:rsidR="00737F63" w:rsidRPr="009A7AA1" w:rsidRDefault="00737F63" w:rsidP="009A7AA1">
      <w:pPr>
        <w:numPr>
          <w:ilvl w:val="0"/>
          <w:numId w:val="27"/>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disability, so that reasonable adjustments are made</w:t>
      </w:r>
    </w:p>
    <w:p w14:paraId="5CD3EDD7" w14:textId="4731EA1F" w:rsidR="00C51827" w:rsidRPr="009A7AA1" w:rsidRDefault="00C51827" w:rsidP="009A7AA1">
      <w:pPr>
        <w:numPr>
          <w:ilvl w:val="0"/>
          <w:numId w:val="27"/>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The Disability Discrimination Act (DDA) came into effect in 1995 … Anyone with a disability is protected by the DDA. The DDA defines disability as ‘a physical or mental impairment which has a substantial and long term adverse effect on a person’s ability to carry out normal day-to day activities’</w:t>
      </w:r>
    </w:p>
    <w:p w14:paraId="38F9CD8D" w14:textId="2F930D02" w:rsidR="00737F63" w:rsidRPr="009A7AA1" w:rsidRDefault="00737F63" w:rsidP="009A7AA1">
      <w:pPr>
        <w:numPr>
          <w:ilvl w:val="0"/>
          <w:numId w:val="27"/>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ethnicity, so that different cultural backgrounds and experiences of</w:t>
      </w:r>
      <w:r w:rsidR="009A7AA1" w:rsidRPr="009A7AA1">
        <w:rPr>
          <w:rFonts w:cstheme="minorHAnsi"/>
          <w:color w:val="000000"/>
          <w:sz w:val="20"/>
          <w:szCs w:val="20"/>
          <w:lang w:bidi="th-TH"/>
        </w:rPr>
        <w:t xml:space="preserve"> </w:t>
      </w:r>
      <w:r w:rsidRPr="009A7AA1">
        <w:rPr>
          <w:rFonts w:cstheme="minorHAnsi"/>
          <w:color w:val="000000"/>
          <w:sz w:val="20"/>
          <w:szCs w:val="20"/>
          <w:lang w:bidi="th-TH"/>
        </w:rPr>
        <w:t>prejudice are recogni</w:t>
      </w:r>
      <w:r w:rsidR="00C51827" w:rsidRPr="009A7AA1">
        <w:rPr>
          <w:rFonts w:cstheme="minorHAnsi"/>
          <w:color w:val="000000"/>
          <w:sz w:val="20"/>
          <w:szCs w:val="20"/>
          <w:lang w:bidi="th-TH"/>
        </w:rPr>
        <w:t>s</w:t>
      </w:r>
      <w:r w:rsidRPr="009A7AA1">
        <w:rPr>
          <w:rFonts w:cstheme="minorHAnsi"/>
          <w:color w:val="000000"/>
          <w:sz w:val="20"/>
          <w:szCs w:val="20"/>
          <w:lang w:bidi="th-TH"/>
        </w:rPr>
        <w:t>ed</w:t>
      </w:r>
    </w:p>
    <w:p w14:paraId="38F9CD8F" w14:textId="2938A39E" w:rsidR="00737F63" w:rsidRPr="009A7AA1" w:rsidRDefault="00737F63" w:rsidP="009A7AA1">
      <w:pPr>
        <w:numPr>
          <w:ilvl w:val="0"/>
          <w:numId w:val="27"/>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gender, so that the different needs and experiences of girls and boys, and</w:t>
      </w:r>
      <w:r w:rsidR="009A7AA1" w:rsidRPr="009A7AA1">
        <w:rPr>
          <w:rFonts w:cstheme="minorHAnsi"/>
          <w:color w:val="000000"/>
          <w:sz w:val="20"/>
          <w:szCs w:val="20"/>
          <w:lang w:bidi="th-TH"/>
        </w:rPr>
        <w:t xml:space="preserve"> </w:t>
      </w:r>
      <w:r w:rsidRPr="009A7AA1">
        <w:rPr>
          <w:rFonts w:cstheme="minorHAnsi"/>
          <w:color w:val="000000"/>
          <w:sz w:val="20"/>
          <w:szCs w:val="20"/>
          <w:lang w:bidi="th-TH"/>
        </w:rPr>
        <w:t>women and men, are recogni</w:t>
      </w:r>
      <w:r w:rsidR="00C51827" w:rsidRPr="009A7AA1">
        <w:rPr>
          <w:rFonts w:cstheme="minorHAnsi"/>
          <w:color w:val="000000"/>
          <w:sz w:val="20"/>
          <w:szCs w:val="20"/>
          <w:lang w:bidi="th-TH"/>
        </w:rPr>
        <w:t>s</w:t>
      </w:r>
      <w:r w:rsidRPr="009A7AA1">
        <w:rPr>
          <w:rFonts w:cstheme="minorHAnsi"/>
          <w:color w:val="000000"/>
          <w:sz w:val="20"/>
          <w:szCs w:val="20"/>
          <w:lang w:bidi="th-TH"/>
        </w:rPr>
        <w:t>ed</w:t>
      </w:r>
    </w:p>
    <w:p w14:paraId="38F9CD90" w14:textId="77777777" w:rsidR="00737F63" w:rsidRPr="009A7AA1" w:rsidRDefault="00737F63" w:rsidP="009A7AA1">
      <w:pPr>
        <w:numPr>
          <w:ilvl w:val="0"/>
          <w:numId w:val="27"/>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religion, belief or faith background</w:t>
      </w:r>
    </w:p>
    <w:p w14:paraId="38F9CD92" w14:textId="77777777" w:rsidR="00737F63" w:rsidRPr="009A7AA1" w:rsidRDefault="00737F63" w:rsidP="009A7AA1">
      <w:pPr>
        <w:numPr>
          <w:ilvl w:val="0"/>
          <w:numId w:val="27"/>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sexual identity.</w:t>
      </w:r>
    </w:p>
    <w:p w14:paraId="38F9CD93" w14:textId="7AE13C00" w:rsidR="00737F63" w:rsidRDefault="00737F63" w:rsidP="009A7AA1">
      <w:pPr>
        <w:autoSpaceDE w:val="0"/>
        <w:autoSpaceDN w:val="0"/>
        <w:adjustRightInd w:val="0"/>
        <w:spacing w:after="0"/>
        <w:rPr>
          <w:rFonts w:cstheme="minorHAnsi"/>
          <w:color w:val="000000"/>
          <w:sz w:val="20"/>
          <w:szCs w:val="20"/>
          <w:lang w:bidi="th-TH"/>
        </w:rPr>
      </w:pPr>
    </w:p>
    <w:p w14:paraId="2DC7CF0D" w14:textId="1EBDD3A1" w:rsidR="009A7AA1" w:rsidRDefault="009A7AA1" w:rsidP="009A7AA1">
      <w:pPr>
        <w:autoSpaceDE w:val="0"/>
        <w:autoSpaceDN w:val="0"/>
        <w:adjustRightInd w:val="0"/>
        <w:spacing w:after="0"/>
        <w:rPr>
          <w:rFonts w:cstheme="minorHAnsi"/>
          <w:color w:val="000000"/>
          <w:sz w:val="20"/>
          <w:szCs w:val="20"/>
          <w:lang w:bidi="th-TH"/>
        </w:rPr>
      </w:pPr>
    </w:p>
    <w:p w14:paraId="736C8C92" w14:textId="24D5BEE1" w:rsidR="009A7AA1" w:rsidRDefault="009A7AA1" w:rsidP="009A7AA1">
      <w:pPr>
        <w:autoSpaceDE w:val="0"/>
        <w:autoSpaceDN w:val="0"/>
        <w:adjustRightInd w:val="0"/>
        <w:spacing w:after="0"/>
        <w:rPr>
          <w:rFonts w:cstheme="minorHAnsi"/>
          <w:color w:val="000000"/>
          <w:sz w:val="20"/>
          <w:szCs w:val="20"/>
          <w:lang w:bidi="th-TH"/>
        </w:rPr>
      </w:pPr>
    </w:p>
    <w:p w14:paraId="37088931" w14:textId="77777777" w:rsidR="009A7AA1" w:rsidRPr="009A7AA1" w:rsidRDefault="009A7AA1" w:rsidP="009A7AA1">
      <w:pPr>
        <w:autoSpaceDE w:val="0"/>
        <w:autoSpaceDN w:val="0"/>
        <w:adjustRightInd w:val="0"/>
        <w:spacing w:after="0"/>
        <w:rPr>
          <w:rFonts w:cstheme="minorHAnsi"/>
          <w:color w:val="000000"/>
          <w:sz w:val="20"/>
          <w:szCs w:val="20"/>
          <w:lang w:bidi="th-TH"/>
        </w:rPr>
      </w:pPr>
    </w:p>
    <w:p w14:paraId="38F9CD94" w14:textId="77777777" w:rsidR="008B3941" w:rsidRPr="009A7AA1" w:rsidRDefault="008B3941" w:rsidP="009A7AA1">
      <w:pPr>
        <w:autoSpaceDE w:val="0"/>
        <w:autoSpaceDN w:val="0"/>
        <w:adjustRightInd w:val="0"/>
        <w:spacing w:after="0"/>
        <w:rPr>
          <w:rFonts w:cstheme="minorHAnsi"/>
          <w:b/>
          <w:bCs/>
          <w:color w:val="000000"/>
          <w:sz w:val="20"/>
          <w:szCs w:val="20"/>
          <w:lang w:bidi="th-TH"/>
        </w:rPr>
      </w:pPr>
    </w:p>
    <w:p w14:paraId="38F9CD96" w14:textId="5E7F97FD"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b/>
          <w:bCs/>
          <w:color w:val="000000"/>
          <w:sz w:val="20"/>
          <w:szCs w:val="20"/>
          <w:lang w:bidi="th-TH"/>
        </w:rPr>
        <w:lastRenderedPageBreak/>
        <w:t>Principle 3: We foster positive attitudes and relationships, and a shared</w:t>
      </w:r>
      <w:r w:rsidR="009A7AA1">
        <w:rPr>
          <w:rFonts w:cstheme="minorHAnsi"/>
          <w:b/>
          <w:bCs/>
          <w:color w:val="000000"/>
          <w:sz w:val="20"/>
          <w:szCs w:val="20"/>
          <w:lang w:bidi="th-TH"/>
        </w:rPr>
        <w:t xml:space="preserve"> </w:t>
      </w:r>
      <w:r w:rsidRPr="009A7AA1">
        <w:rPr>
          <w:rFonts w:cstheme="minorHAnsi"/>
          <w:b/>
          <w:bCs/>
          <w:color w:val="000000"/>
          <w:sz w:val="20"/>
          <w:szCs w:val="20"/>
          <w:lang w:bidi="th-TH"/>
        </w:rPr>
        <w:t>sense of cohesion and belonging.</w:t>
      </w:r>
    </w:p>
    <w:p w14:paraId="38F9CD97" w14:textId="77777777" w:rsidR="00737F63" w:rsidRPr="009A7AA1" w:rsidRDefault="00737F63" w:rsidP="009A7AA1">
      <w:pPr>
        <w:autoSpaceDE w:val="0"/>
        <w:autoSpaceDN w:val="0"/>
        <w:adjustRightInd w:val="0"/>
        <w:spacing w:after="0"/>
        <w:rPr>
          <w:rFonts w:cstheme="minorHAnsi"/>
          <w:b/>
          <w:bCs/>
          <w:color w:val="000000"/>
          <w:sz w:val="20"/>
          <w:szCs w:val="20"/>
          <w:lang w:bidi="th-TH"/>
        </w:rPr>
      </w:pPr>
    </w:p>
    <w:p w14:paraId="38F9CD98" w14:textId="77777777"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We intend that our policies, procedures and activities should promote:</w:t>
      </w:r>
    </w:p>
    <w:p w14:paraId="5EA3B379" w14:textId="77777777" w:rsidR="009A7AA1" w:rsidRDefault="00737F63" w:rsidP="009A7AA1">
      <w:pPr>
        <w:numPr>
          <w:ilvl w:val="0"/>
          <w:numId w:val="30"/>
        </w:numPr>
        <w:autoSpaceDE w:val="0"/>
        <w:autoSpaceDN w:val="0"/>
        <w:adjustRightInd w:val="0"/>
        <w:spacing w:after="0" w:line="240" w:lineRule="auto"/>
        <w:ind w:left="360"/>
        <w:rPr>
          <w:rFonts w:cstheme="minorHAnsi"/>
          <w:color w:val="000000"/>
          <w:sz w:val="20"/>
          <w:szCs w:val="20"/>
          <w:lang w:bidi="th-TH"/>
        </w:rPr>
      </w:pPr>
      <w:r w:rsidRPr="009A7AA1">
        <w:rPr>
          <w:rFonts w:cstheme="minorHAnsi"/>
          <w:color w:val="000000"/>
          <w:sz w:val="20"/>
          <w:szCs w:val="20"/>
          <w:lang w:bidi="th-TH"/>
        </w:rPr>
        <w:t>positive attitudes towards disabled people, good relations between</w:t>
      </w:r>
      <w:r w:rsidR="009A7AA1" w:rsidRPr="009A7AA1">
        <w:rPr>
          <w:rFonts w:cstheme="minorHAnsi"/>
          <w:color w:val="000000"/>
          <w:sz w:val="20"/>
          <w:szCs w:val="20"/>
          <w:lang w:bidi="th-TH"/>
        </w:rPr>
        <w:t xml:space="preserve"> </w:t>
      </w:r>
      <w:r w:rsidRPr="009A7AA1">
        <w:rPr>
          <w:rFonts w:cstheme="minorHAnsi"/>
          <w:color w:val="000000"/>
          <w:sz w:val="20"/>
          <w:szCs w:val="20"/>
          <w:lang w:bidi="th-TH"/>
        </w:rPr>
        <w:t>disabled and non-disabled people, and an absence of harassment of disabled people</w:t>
      </w:r>
    </w:p>
    <w:p w14:paraId="2C3E6251" w14:textId="77777777" w:rsidR="009A7AA1" w:rsidRDefault="00737F63" w:rsidP="009A7AA1">
      <w:pPr>
        <w:numPr>
          <w:ilvl w:val="0"/>
          <w:numId w:val="30"/>
        </w:numPr>
        <w:autoSpaceDE w:val="0"/>
        <w:autoSpaceDN w:val="0"/>
        <w:adjustRightInd w:val="0"/>
        <w:spacing w:after="0" w:line="240" w:lineRule="auto"/>
        <w:ind w:left="360"/>
        <w:rPr>
          <w:rFonts w:cstheme="minorHAnsi"/>
          <w:color w:val="000000"/>
          <w:sz w:val="20"/>
          <w:szCs w:val="20"/>
          <w:lang w:bidi="th-TH"/>
        </w:rPr>
      </w:pPr>
      <w:r w:rsidRPr="009A7AA1">
        <w:rPr>
          <w:rFonts w:cstheme="minorHAnsi"/>
          <w:color w:val="000000"/>
          <w:sz w:val="20"/>
          <w:szCs w:val="20"/>
          <w:lang w:bidi="th-TH"/>
        </w:rPr>
        <w:t>positive interaction, good relations and dialogue between groups and</w:t>
      </w:r>
      <w:r w:rsidR="009A7AA1" w:rsidRPr="009A7AA1">
        <w:rPr>
          <w:rFonts w:cstheme="minorHAnsi"/>
          <w:color w:val="000000"/>
          <w:sz w:val="20"/>
          <w:szCs w:val="20"/>
          <w:lang w:bidi="th-TH"/>
        </w:rPr>
        <w:t xml:space="preserve"> </w:t>
      </w:r>
      <w:r w:rsidRPr="009A7AA1">
        <w:rPr>
          <w:rFonts w:cstheme="minorHAnsi"/>
          <w:color w:val="000000"/>
          <w:sz w:val="20"/>
          <w:szCs w:val="20"/>
          <w:lang w:bidi="th-TH"/>
        </w:rPr>
        <w:t>communities different from each other in terms of ethnicity, culture,</w:t>
      </w:r>
      <w:r w:rsidR="00C51827" w:rsidRPr="009A7AA1">
        <w:rPr>
          <w:rFonts w:cstheme="minorHAnsi"/>
          <w:color w:val="000000"/>
          <w:sz w:val="20"/>
          <w:szCs w:val="20"/>
          <w:lang w:bidi="th-TH"/>
        </w:rPr>
        <w:t xml:space="preserve"> </w:t>
      </w:r>
      <w:r w:rsidRPr="009A7AA1">
        <w:rPr>
          <w:rFonts w:cstheme="minorHAnsi"/>
          <w:color w:val="000000"/>
          <w:sz w:val="20"/>
          <w:szCs w:val="20"/>
          <w:lang w:bidi="th-TH"/>
        </w:rPr>
        <w:t>religious affiliation, national origin or national status, and an absence of</w:t>
      </w:r>
      <w:r w:rsidR="00C51827" w:rsidRPr="009A7AA1">
        <w:rPr>
          <w:rFonts w:cstheme="minorHAnsi"/>
          <w:color w:val="000000"/>
          <w:sz w:val="20"/>
          <w:szCs w:val="20"/>
          <w:lang w:bidi="th-TH"/>
        </w:rPr>
        <w:t xml:space="preserve"> </w:t>
      </w:r>
      <w:r w:rsidRPr="009A7AA1">
        <w:rPr>
          <w:rFonts w:cstheme="minorHAnsi"/>
          <w:color w:val="000000"/>
          <w:sz w:val="20"/>
          <w:szCs w:val="20"/>
          <w:lang w:bidi="th-TH"/>
        </w:rPr>
        <w:t>prejudice-related bullying and incidents</w:t>
      </w:r>
    </w:p>
    <w:p w14:paraId="38F9CDA1" w14:textId="735B4A21" w:rsidR="00737F63" w:rsidRPr="009A7AA1" w:rsidRDefault="00737F63" w:rsidP="009A7AA1">
      <w:pPr>
        <w:numPr>
          <w:ilvl w:val="0"/>
          <w:numId w:val="30"/>
        </w:numPr>
        <w:autoSpaceDE w:val="0"/>
        <w:autoSpaceDN w:val="0"/>
        <w:adjustRightInd w:val="0"/>
        <w:spacing w:after="0" w:line="240" w:lineRule="auto"/>
        <w:ind w:left="360"/>
        <w:rPr>
          <w:rFonts w:cstheme="minorHAnsi"/>
          <w:color w:val="000000"/>
          <w:sz w:val="20"/>
          <w:szCs w:val="20"/>
          <w:lang w:bidi="th-TH"/>
        </w:rPr>
      </w:pPr>
      <w:r w:rsidRPr="009A7AA1">
        <w:rPr>
          <w:rFonts w:cstheme="minorHAnsi"/>
          <w:color w:val="000000"/>
          <w:sz w:val="20"/>
          <w:szCs w:val="20"/>
          <w:lang w:bidi="th-TH"/>
        </w:rPr>
        <w:t>mutual respect and good relations between boys and girls, and women</w:t>
      </w:r>
      <w:r w:rsidR="009A7AA1">
        <w:rPr>
          <w:rFonts w:cstheme="minorHAnsi"/>
          <w:color w:val="000000"/>
          <w:sz w:val="20"/>
          <w:szCs w:val="20"/>
          <w:lang w:bidi="th-TH"/>
        </w:rPr>
        <w:t xml:space="preserve"> </w:t>
      </w:r>
      <w:r w:rsidRPr="009A7AA1">
        <w:rPr>
          <w:rFonts w:cstheme="minorHAnsi"/>
          <w:color w:val="000000"/>
          <w:sz w:val="20"/>
          <w:szCs w:val="20"/>
          <w:lang w:bidi="th-TH"/>
        </w:rPr>
        <w:t>and men, and an absence of sexual and homophobic harassment.</w:t>
      </w:r>
    </w:p>
    <w:p w14:paraId="38F9CDA2" w14:textId="77777777" w:rsidR="00737F63" w:rsidRPr="009A7AA1" w:rsidRDefault="00737F63" w:rsidP="009A7AA1">
      <w:pPr>
        <w:autoSpaceDE w:val="0"/>
        <w:autoSpaceDN w:val="0"/>
        <w:adjustRightInd w:val="0"/>
        <w:spacing w:after="0"/>
        <w:rPr>
          <w:rFonts w:cstheme="minorHAnsi"/>
          <w:color w:val="000000"/>
          <w:sz w:val="20"/>
          <w:szCs w:val="20"/>
          <w:lang w:bidi="th-TH"/>
        </w:rPr>
      </w:pPr>
    </w:p>
    <w:p w14:paraId="38F9CDA4" w14:textId="639CB915"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b/>
          <w:bCs/>
          <w:color w:val="000000"/>
          <w:sz w:val="20"/>
          <w:szCs w:val="20"/>
          <w:lang w:bidi="th-TH"/>
        </w:rPr>
        <w:t>Principle 4: We observe good equalities practice in staff recruitment,</w:t>
      </w:r>
      <w:r w:rsidR="009A7AA1">
        <w:rPr>
          <w:rFonts w:cstheme="minorHAnsi"/>
          <w:b/>
          <w:bCs/>
          <w:color w:val="000000"/>
          <w:sz w:val="20"/>
          <w:szCs w:val="20"/>
          <w:lang w:bidi="th-TH"/>
        </w:rPr>
        <w:t xml:space="preserve"> </w:t>
      </w:r>
      <w:r w:rsidRPr="009A7AA1">
        <w:rPr>
          <w:rFonts w:cstheme="minorHAnsi"/>
          <w:b/>
          <w:bCs/>
          <w:color w:val="000000"/>
          <w:sz w:val="20"/>
          <w:szCs w:val="20"/>
          <w:lang w:bidi="th-TH"/>
        </w:rPr>
        <w:t>retention and development</w:t>
      </w:r>
    </w:p>
    <w:p w14:paraId="38F9CDA5" w14:textId="77777777" w:rsidR="00737F63" w:rsidRPr="009A7AA1" w:rsidRDefault="00737F63" w:rsidP="009A7AA1">
      <w:pPr>
        <w:autoSpaceDE w:val="0"/>
        <w:autoSpaceDN w:val="0"/>
        <w:adjustRightInd w:val="0"/>
        <w:spacing w:after="0"/>
        <w:rPr>
          <w:rFonts w:cstheme="minorHAnsi"/>
          <w:b/>
          <w:bCs/>
          <w:color w:val="000000"/>
          <w:sz w:val="20"/>
          <w:szCs w:val="20"/>
          <w:lang w:bidi="th-TH"/>
        </w:rPr>
      </w:pPr>
    </w:p>
    <w:p w14:paraId="0C72BF90" w14:textId="77777777" w:rsid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We ensure that policies and procedures should benefit all employees and</w:t>
      </w:r>
      <w:r w:rsidR="009A7AA1">
        <w:rPr>
          <w:rFonts w:cstheme="minorHAnsi"/>
          <w:color w:val="000000"/>
          <w:sz w:val="20"/>
          <w:szCs w:val="20"/>
          <w:lang w:bidi="th-TH"/>
        </w:rPr>
        <w:t xml:space="preserve"> </w:t>
      </w:r>
      <w:r w:rsidRPr="009A7AA1">
        <w:rPr>
          <w:rFonts w:cstheme="minorHAnsi"/>
          <w:color w:val="000000"/>
          <w:sz w:val="20"/>
          <w:szCs w:val="20"/>
          <w:lang w:bidi="th-TH"/>
        </w:rPr>
        <w:t>potential employees, for example in recruitment and promotion, and in</w:t>
      </w:r>
      <w:r w:rsidR="009A7AA1">
        <w:rPr>
          <w:rFonts w:cstheme="minorHAnsi"/>
          <w:color w:val="000000"/>
          <w:sz w:val="20"/>
          <w:szCs w:val="20"/>
          <w:lang w:bidi="th-TH"/>
        </w:rPr>
        <w:t xml:space="preserve"> </w:t>
      </w:r>
      <w:r w:rsidRPr="009A7AA1">
        <w:rPr>
          <w:rFonts w:cstheme="minorHAnsi"/>
          <w:color w:val="000000"/>
          <w:sz w:val="20"/>
          <w:szCs w:val="20"/>
          <w:lang w:bidi="th-TH"/>
        </w:rPr>
        <w:t>continuing professional development:</w:t>
      </w:r>
    </w:p>
    <w:p w14:paraId="38F9CDAD" w14:textId="5533E57B" w:rsidR="00737F63" w:rsidRPr="009A7AA1" w:rsidRDefault="00737F63" w:rsidP="009A7AA1">
      <w:pPr>
        <w:numPr>
          <w:ilvl w:val="0"/>
          <w:numId w:val="28"/>
        </w:numPr>
        <w:autoSpaceDE w:val="0"/>
        <w:autoSpaceDN w:val="0"/>
        <w:adjustRightInd w:val="0"/>
        <w:spacing w:after="0" w:line="240" w:lineRule="auto"/>
        <w:ind w:left="360"/>
        <w:rPr>
          <w:rFonts w:cstheme="minorHAnsi"/>
          <w:color w:val="000000"/>
          <w:sz w:val="20"/>
          <w:szCs w:val="20"/>
          <w:lang w:bidi="th-TH"/>
        </w:rPr>
      </w:pPr>
      <w:r w:rsidRPr="009A7AA1">
        <w:rPr>
          <w:rFonts w:cstheme="minorHAnsi"/>
          <w:color w:val="000000"/>
          <w:sz w:val="20"/>
          <w:szCs w:val="20"/>
          <w:lang w:bidi="th-TH"/>
        </w:rPr>
        <w:t>whatever their ethnicity, culture, religious affiliation, national origin or</w:t>
      </w:r>
      <w:r w:rsidR="009A7AA1" w:rsidRPr="009A7AA1">
        <w:rPr>
          <w:rFonts w:cstheme="minorHAnsi"/>
          <w:color w:val="000000"/>
          <w:sz w:val="20"/>
          <w:szCs w:val="20"/>
          <w:lang w:bidi="th-TH"/>
        </w:rPr>
        <w:t xml:space="preserve"> </w:t>
      </w:r>
      <w:r w:rsidRPr="009A7AA1">
        <w:rPr>
          <w:rFonts w:cstheme="minorHAnsi"/>
          <w:color w:val="000000"/>
          <w:sz w:val="20"/>
          <w:szCs w:val="20"/>
          <w:lang w:bidi="th-TH"/>
        </w:rPr>
        <w:t>national status</w:t>
      </w:r>
    </w:p>
    <w:p w14:paraId="38F9CDB0" w14:textId="5346CE49" w:rsidR="00737F63" w:rsidRDefault="00737F63" w:rsidP="009A7AA1">
      <w:pPr>
        <w:numPr>
          <w:ilvl w:val="0"/>
          <w:numId w:val="28"/>
        </w:numPr>
        <w:autoSpaceDE w:val="0"/>
        <w:autoSpaceDN w:val="0"/>
        <w:adjustRightInd w:val="0"/>
        <w:spacing w:after="0" w:line="240" w:lineRule="auto"/>
        <w:ind w:left="360"/>
        <w:rPr>
          <w:rFonts w:cstheme="minorHAnsi"/>
          <w:color w:val="000000"/>
          <w:sz w:val="20"/>
          <w:szCs w:val="20"/>
          <w:lang w:bidi="th-TH"/>
        </w:rPr>
      </w:pPr>
      <w:r w:rsidRPr="009A7AA1">
        <w:rPr>
          <w:rFonts w:cstheme="minorHAnsi"/>
          <w:color w:val="000000"/>
          <w:sz w:val="20"/>
          <w:szCs w:val="20"/>
          <w:lang w:bidi="th-TH"/>
        </w:rPr>
        <w:t>whatever their gender and sexual identity, and with full respect for legal</w:t>
      </w:r>
      <w:r w:rsidR="009A7AA1" w:rsidRPr="009A7AA1">
        <w:rPr>
          <w:rFonts w:cstheme="minorHAnsi"/>
          <w:color w:val="000000"/>
          <w:sz w:val="20"/>
          <w:szCs w:val="20"/>
          <w:lang w:bidi="th-TH"/>
        </w:rPr>
        <w:t xml:space="preserve"> </w:t>
      </w:r>
      <w:r w:rsidRPr="009A7AA1">
        <w:rPr>
          <w:rFonts w:cstheme="minorHAnsi"/>
          <w:color w:val="000000"/>
          <w:sz w:val="20"/>
          <w:szCs w:val="20"/>
          <w:lang w:bidi="th-TH"/>
        </w:rPr>
        <w:t>rights relating to pregnancy and maternity.</w:t>
      </w:r>
    </w:p>
    <w:p w14:paraId="5E64B14A" w14:textId="52AF50B3" w:rsidR="009A7AA1" w:rsidRPr="009A7AA1" w:rsidRDefault="009A7AA1" w:rsidP="009A7AA1">
      <w:pPr>
        <w:numPr>
          <w:ilvl w:val="0"/>
          <w:numId w:val="28"/>
        </w:numPr>
        <w:autoSpaceDE w:val="0"/>
        <w:autoSpaceDN w:val="0"/>
        <w:adjustRightInd w:val="0"/>
        <w:spacing w:after="0" w:line="240" w:lineRule="auto"/>
        <w:ind w:left="360"/>
        <w:rPr>
          <w:rFonts w:cstheme="minorHAnsi"/>
          <w:color w:val="000000"/>
          <w:sz w:val="20"/>
          <w:szCs w:val="20"/>
          <w:lang w:bidi="th-TH"/>
        </w:rPr>
      </w:pPr>
      <w:r>
        <w:rPr>
          <w:rFonts w:cstheme="minorHAnsi"/>
          <w:color w:val="000000"/>
          <w:sz w:val="20"/>
          <w:szCs w:val="20"/>
          <w:lang w:bidi="th-TH"/>
        </w:rPr>
        <w:t>whether they were disabled or not</w:t>
      </w:r>
    </w:p>
    <w:p w14:paraId="38F9CDB1" w14:textId="77777777" w:rsidR="00737F63" w:rsidRPr="009A7AA1" w:rsidRDefault="00737F63" w:rsidP="009A7AA1">
      <w:pPr>
        <w:autoSpaceDE w:val="0"/>
        <w:autoSpaceDN w:val="0"/>
        <w:adjustRightInd w:val="0"/>
        <w:spacing w:after="0"/>
        <w:rPr>
          <w:rFonts w:cstheme="minorHAnsi"/>
          <w:color w:val="000000"/>
          <w:sz w:val="20"/>
          <w:szCs w:val="20"/>
          <w:lang w:bidi="th-TH"/>
        </w:rPr>
      </w:pPr>
    </w:p>
    <w:p w14:paraId="38F9CDB6" w14:textId="4684C675"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b/>
          <w:bCs/>
          <w:color w:val="000000"/>
          <w:sz w:val="20"/>
          <w:szCs w:val="20"/>
          <w:lang w:bidi="th-TH"/>
        </w:rPr>
        <w:t>Principle 5: We aim to reduce and remove inequalities and barriers that</w:t>
      </w:r>
      <w:r w:rsidR="009A7AA1">
        <w:rPr>
          <w:rFonts w:cstheme="minorHAnsi"/>
          <w:b/>
          <w:bCs/>
          <w:color w:val="000000"/>
          <w:sz w:val="20"/>
          <w:szCs w:val="20"/>
          <w:lang w:bidi="th-TH"/>
        </w:rPr>
        <w:t xml:space="preserve"> </w:t>
      </w:r>
      <w:r w:rsidRPr="009A7AA1">
        <w:rPr>
          <w:rFonts w:cstheme="minorHAnsi"/>
          <w:b/>
          <w:bCs/>
          <w:color w:val="000000"/>
          <w:sz w:val="20"/>
          <w:szCs w:val="20"/>
          <w:lang w:bidi="th-TH"/>
        </w:rPr>
        <w:t>already exist</w:t>
      </w:r>
    </w:p>
    <w:p w14:paraId="38F9CDB9" w14:textId="67C3F9F4"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In addition to avoiding or minimising possible negative impacts of our policies,</w:t>
      </w:r>
      <w:r w:rsidR="009A7AA1">
        <w:rPr>
          <w:rFonts w:cstheme="minorHAnsi"/>
          <w:color w:val="000000"/>
          <w:sz w:val="20"/>
          <w:szCs w:val="20"/>
          <w:lang w:bidi="th-TH"/>
        </w:rPr>
        <w:t xml:space="preserve"> </w:t>
      </w:r>
      <w:r w:rsidRPr="009A7AA1">
        <w:rPr>
          <w:rFonts w:cstheme="minorHAnsi"/>
          <w:color w:val="000000"/>
          <w:sz w:val="20"/>
          <w:szCs w:val="20"/>
          <w:lang w:bidi="th-TH"/>
        </w:rPr>
        <w:t>we take opportunities to maximise positive impacts by reducing and removing</w:t>
      </w:r>
      <w:r w:rsidR="009A7AA1">
        <w:rPr>
          <w:rFonts w:cstheme="minorHAnsi"/>
          <w:color w:val="000000"/>
          <w:sz w:val="20"/>
          <w:szCs w:val="20"/>
          <w:lang w:bidi="th-TH"/>
        </w:rPr>
        <w:t xml:space="preserve"> </w:t>
      </w:r>
      <w:r w:rsidRPr="009A7AA1">
        <w:rPr>
          <w:rFonts w:cstheme="minorHAnsi"/>
          <w:color w:val="000000"/>
          <w:sz w:val="20"/>
          <w:szCs w:val="20"/>
          <w:lang w:bidi="th-TH"/>
        </w:rPr>
        <w:t>inequalities and barriers that may already exist between:</w:t>
      </w:r>
    </w:p>
    <w:p w14:paraId="38F9CDBA" w14:textId="77777777" w:rsidR="00737F63" w:rsidRPr="009A7AA1" w:rsidRDefault="00737F63" w:rsidP="009A7AA1">
      <w:pPr>
        <w:autoSpaceDE w:val="0"/>
        <w:autoSpaceDN w:val="0"/>
        <w:adjustRightInd w:val="0"/>
        <w:spacing w:after="0"/>
        <w:rPr>
          <w:rFonts w:cstheme="minorHAnsi"/>
          <w:color w:val="000000"/>
          <w:sz w:val="20"/>
          <w:szCs w:val="20"/>
          <w:lang w:bidi="th-TH"/>
        </w:rPr>
      </w:pPr>
    </w:p>
    <w:p w14:paraId="38F9CDBB" w14:textId="77777777" w:rsidR="00737F63" w:rsidRPr="009A7AA1" w:rsidRDefault="00737F63" w:rsidP="009A7AA1">
      <w:pPr>
        <w:numPr>
          <w:ilvl w:val="0"/>
          <w:numId w:val="28"/>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disabled and non-disabled people</w:t>
      </w:r>
    </w:p>
    <w:p w14:paraId="38F9CDBD" w14:textId="77777777" w:rsidR="00737F63" w:rsidRPr="009A7AA1" w:rsidRDefault="00737F63" w:rsidP="009A7AA1">
      <w:pPr>
        <w:numPr>
          <w:ilvl w:val="0"/>
          <w:numId w:val="28"/>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people of different ethnic, cultural and religious backgrounds</w:t>
      </w:r>
    </w:p>
    <w:p w14:paraId="38F9CDBF" w14:textId="77777777" w:rsidR="00737F63" w:rsidRPr="009A7AA1" w:rsidRDefault="00737F63" w:rsidP="009A7AA1">
      <w:pPr>
        <w:numPr>
          <w:ilvl w:val="0"/>
          <w:numId w:val="28"/>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girls and boys, women and men.</w:t>
      </w:r>
    </w:p>
    <w:p w14:paraId="38F9CDC0" w14:textId="77777777" w:rsidR="00737F63" w:rsidRPr="009A7AA1" w:rsidRDefault="00737F63" w:rsidP="009A7AA1">
      <w:pPr>
        <w:autoSpaceDE w:val="0"/>
        <w:autoSpaceDN w:val="0"/>
        <w:adjustRightInd w:val="0"/>
        <w:spacing w:after="0"/>
        <w:rPr>
          <w:rFonts w:cstheme="minorHAnsi"/>
          <w:b/>
          <w:bCs/>
          <w:color w:val="000000"/>
          <w:sz w:val="20"/>
          <w:szCs w:val="20"/>
          <w:lang w:bidi="th-TH"/>
        </w:rPr>
      </w:pPr>
    </w:p>
    <w:p w14:paraId="4A1F6171" w14:textId="77777777" w:rsidR="004818F2" w:rsidRPr="009A7AA1" w:rsidRDefault="004818F2" w:rsidP="009A7AA1">
      <w:pPr>
        <w:autoSpaceDE w:val="0"/>
        <w:autoSpaceDN w:val="0"/>
        <w:adjustRightInd w:val="0"/>
        <w:spacing w:after="0"/>
        <w:rPr>
          <w:rFonts w:cstheme="minorHAnsi"/>
          <w:b/>
          <w:bCs/>
          <w:color w:val="000000"/>
          <w:sz w:val="20"/>
          <w:szCs w:val="20"/>
          <w:lang w:bidi="th-TH"/>
        </w:rPr>
      </w:pPr>
    </w:p>
    <w:p w14:paraId="38F9CDC1" w14:textId="6344312C"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b/>
          <w:bCs/>
          <w:color w:val="000000"/>
          <w:sz w:val="20"/>
          <w:szCs w:val="20"/>
          <w:lang w:bidi="th-TH"/>
        </w:rPr>
        <w:t>Principle 6: We consult and involve widely</w:t>
      </w:r>
    </w:p>
    <w:p w14:paraId="38F9CDC4" w14:textId="35529DCC"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We engage with a range of groups and individuals to ensure that those who are</w:t>
      </w:r>
      <w:r w:rsidR="009A7AA1">
        <w:rPr>
          <w:rFonts w:cstheme="minorHAnsi"/>
          <w:color w:val="000000"/>
          <w:sz w:val="20"/>
          <w:szCs w:val="20"/>
          <w:lang w:bidi="th-TH"/>
        </w:rPr>
        <w:t xml:space="preserve"> </w:t>
      </w:r>
      <w:r w:rsidRPr="009A7AA1">
        <w:rPr>
          <w:rFonts w:cstheme="minorHAnsi"/>
          <w:color w:val="000000"/>
          <w:sz w:val="20"/>
          <w:szCs w:val="20"/>
          <w:lang w:bidi="th-TH"/>
        </w:rPr>
        <w:t>affected by a policy or activity are consulted and involved in the design of new</w:t>
      </w:r>
      <w:r w:rsidR="009A7AA1">
        <w:rPr>
          <w:rFonts w:cstheme="minorHAnsi"/>
          <w:color w:val="000000"/>
          <w:sz w:val="20"/>
          <w:szCs w:val="20"/>
          <w:lang w:bidi="th-TH"/>
        </w:rPr>
        <w:t xml:space="preserve"> </w:t>
      </w:r>
      <w:r w:rsidRPr="009A7AA1">
        <w:rPr>
          <w:rFonts w:cstheme="minorHAnsi"/>
          <w:color w:val="000000"/>
          <w:sz w:val="20"/>
          <w:szCs w:val="20"/>
          <w:lang w:bidi="th-TH"/>
        </w:rPr>
        <w:t>policies, and in the review of existing ones. We consult and involve:</w:t>
      </w:r>
    </w:p>
    <w:p w14:paraId="38F9CDC5" w14:textId="77777777" w:rsidR="00737F63" w:rsidRPr="009A7AA1" w:rsidRDefault="00737F63" w:rsidP="009A7AA1">
      <w:pPr>
        <w:numPr>
          <w:ilvl w:val="0"/>
          <w:numId w:val="28"/>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disabled people as well as non-disabled</w:t>
      </w:r>
    </w:p>
    <w:p w14:paraId="38F9CDC7" w14:textId="77777777" w:rsidR="00737F63" w:rsidRPr="009A7AA1" w:rsidRDefault="00737F63" w:rsidP="009A7AA1">
      <w:pPr>
        <w:numPr>
          <w:ilvl w:val="0"/>
          <w:numId w:val="28"/>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people from a range of ethnic, cultural and religious backgrounds</w:t>
      </w:r>
    </w:p>
    <w:p w14:paraId="38F9CDC9" w14:textId="77777777" w:rsidR="00737F63" w:rsidRPr="009A7AA1" w:rsidRDefault="00737F63" w:rsidP="009A7AA1">
      <w:pPr>
        <w:numPr>
          <w:ilvl w:val="0"/>
          <w:numId w:val="28"/>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both women and men, and girls and boys.</w:t>
      </w:r>
    </w:p>
    <w:p w14:paraId="38F9CDCA" w14:textId="77777777" w:rsidR="00737F63" w:rsidRPr="009A7AA1" w:rsidRDefault="00737F63" w:rsidP="009A7AA1">
      <w:pPr>
        <w:autoSpaceDE w:val="0"/>
        <w:autoSpaceDN w:val="0"/>
        <w:adjustRightInd w:val="0"/>
        <w:spacing w:after="0"/>
        <w:rPr>
          <w:rFonts w:cstheme="minorHAnsi"/>
          <w:color w:val="000000"/>
          <w:sz w:val="20"/>
          <w:szCs w:val="20"/>
          <w:lang w:bidi="th-TH"/>
        </w:rPr>
      </w:pPr>
    </w:p>
    <w:p w14:paraId="38F9CDCB" w14:textId="77777777"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b/>
          <w:bCs/>
          <w:color w:val="000000"/>
          <w:sz w:val="20"/>
          <w:szCs w:val="20"/>
          <w:lang w:bidi="th-TH"/>
        </w:rPr>
        <w:t>Principle 7: Society as a whole should benefit</w:t>
      </w:r>
    </w:p>
    <w:p w14:paraId="38F9CDCE" w14:textId="0BFC96B4"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We intend that our policies and activities should benefit society as a whole, both</w:t>
      </w:r>
      <w:r w:rsidR="009A7AA1">
        <w:rPr>
          <w:rFonts w:cstheme="minorHAnsi"/>
          <w:color w:val="000000"/>
          <w:sz w:val="20"/>
          <w:szCs w:val="20"/>
          <w:lang w:bidi="th-TH"/>
        </w:rPr>
        <w:t xml:space="preserve"> </w:t>
      </w:r>
      <w:r w:rsidRPr="009A7AA1">
        <w:rPr>
          <w:rFonts w:cstheme="minorHAnsi"/>
          <w:color w:val="000000"/>
          <w:sz w:val="20"/>
          <w:szCs w:val="20"/>
          <w:lang w:bidi="th-TH"/>
        </w:rPr>
        <w:t>locally and nationally, by fostering greater social cohesion, and greater</w:t>
      </w:r>
      <w:r w:rsidR="009A7AA1">
        <w:rPr>
          <w:rFonts w:cstheme="minorHAnsi"/>
          <w:color w:val="000000"/>
          <w:sz w:val="20"/>
          <w:szCs w:val="20"/>
          <w:lang w:bidi="th-TH"/>
        </w:rPr>
        <w:t xml:space="preserve"> </w:t>
      </w:r>
      <w:r w:rsidRPr="009A7AA1">
        <w:rPr>
          <w:rFonts w:cstheme="minorHAnsi"/>
          <w:color w:val="000000"/>
          <w:sz w:val="20"/>
          <w:szCs w:val="20"/>
          <w:lang w:bidi="th-TH"/>
        </w:rPr>
        <w:t>participation in public life of:</w:t>
      </w:r>
    </w:p>
    <w:p w14:paraId="38F9CDD0" w14:textId="77777777" w:rsidR="00737F63" w:rsidRPr="009A7AA1" w:rsidRDefault="00737F63" w:rsidP="009A7AA1">
      <w:pPr>
        <w:numPr>
          <w:ilvl w:val="0"/>
          <w:numId w:val="25"/>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disabled people as well as non-disabled</w:t>
      </w:r>
    </w:p>
    <w:p w14:paraId="38F9CDD2" w14:textId="77777777" w:rsidR="00737F63" w:rsidRPr="009A7AA1" w:rsidRDefault="00737F63" w:rsidP="009A7AA1">
      <w:pPr>
        <w:numPr>
          <w:ilvl w:val="0"/>
          <w:numId w:val="25"/>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people of a wide range of ethnic, cultural and religious backgrounds</w:t>
      </w:r>
    </w:p>
    <w:p w14:paraId="38F9CDD4" w14:textId="77777777" w:rsidR="00737F63" w:rsidRPr="009A7AA1" w:rsidRDefault="00737F63" w:rsidP="009A7AA1">
      <w:pPr>
        <w:numPr>
          <w:ilvl w:val="0"/>
          <w:numId w:val="25"/>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both women and men, girls and boys</w:t>
      </w:r>
    </w:p>
    <w:p w14:paraId="38F9CDD5" w14:textId="3CC23899" w:rsidR="00737F63" w:rsidRDefault="00737F63" w:rsidP="009A7AA1">
      <w:pPr>
        <w:autoSpaceDE w:val="0"/>
        <w:autoSpaceDN w:val="0"/>
        <w:adjustRightInd w:val="0"/>
        <w:spacing w:after="0"/>
        <w:rPr>
          <w:rFonts w:cstheme="minorHAnsi"/>
          <w:color w:val="000000"/>
          <w:sz w:val="20"/>
          <w:szCs w:val="20"/>
          <w:lang w:bidi="th-TH"/>
        </w:rPr>
      </w:pPr>
    </w:p>
    <w:p w14:paraId="02021AA1" w14:textId="3DC9190D" w:rsidR="009A7AA1" w:rsidRDefault="009A7AA1" w:rsidP="009A7AA1">
      <w:pPr>
        <w:autoSpaceDE w:val="0"/>
        <w:autoSpaceDN w:val="0"/>
        <w:adjustRightInd w:val="0"/>
        <w:spacing w:after="0"/>
        <w:rPr>
          <w:rFonts w:cstheme="minorHAnsi"/>
          <w:color w:val="000000"/>
          <w:sz w:val="20"/>
          <w:szCs w:val="20"/>
          <w:lang w:bidi="th-TH"/>
        </w:rPr>
      </w:pPr>
    </w:p>
    <w:p w14:paraId="66D2CC5B" w14:textId="0F9C808A" w:rsidR="009A7AA1" w:rsidRDefault="009A7AA1" w:rsidP="009A7AA1">
      <w:pPr>
        <w:autoSpaceDE w:val="0"/>
        <w:autoSpaceDN w:val="0"/>
        <w:adjustRightInd w:val="0"/>
        <w:spacing w:after="0"/>
        <w:rPr>
          <w:rFonts w:cstheme="minorHAnsi"/>
          <w:color w:val="000000"/>
          <w:sz w:val="20"/>
          <w:szCs w:val="20"/>
          <w:lang w:bidi="th-TH"/>
        </w:rPr>
      </w:pPr>
    </w:p>
    <w:p w14:paraId="01FBE07D" w14:textId="2E58665D" w:rsidR="009A7AA1" w:rsidRDefault="009A7AA1" w:rsidP="009A7AA1">
      <w:pPr>
        <w:autoSpaceDE w:val="0"/>
        <w:autoSpaceDN w:val="0"/>
        <w:adjustRightInd w:val="0"/>
        <w:spacing w:after="0"/>
        <w:rPr>
          <w:rFonts w:cstheme="minorHAnsi"/>
          <w:color w:val="000000"/>
          <w:sz w:val="20"/>
          <w:szCs w:val="20"/>
          <w:lang w:bidi="th-TH"/>
        </w:rPr>
      </w:pPr>
    </w:p>
    <w:p w14:paraId="105BDB39" w14:textId="0EF5D5A0" w:rsidR="009A7AA1" w:rsidRDefault="009A7AA1" w:rsidP="009A7AA1">
      <w:pPr>
        <w:autoSpaceDE w:val="0"/>
        <w:autoSpaceDN w:val="0"/>
        <w:adjustRightInd w:val="0"/>
        <w:spacing w:after="0"/>
        <w:rPr>
          <w:rFonts w:cstheme="minorHAnsi"/>
          <w:color w:val="000000"/>
          <w:sz w:val="20"/>
          <w:szCs w:val="20"/>
          <w:lang w:bidi="th-TH"/>
        </w:rPr>
      </w:pPr>
    </w:p>
    <w:p w14:paraId="08111D11" w14:textId="01A00602" w:rsidR="009A7AA1" w:rsidRDefault="009A7AA1" w:rsidP="009A7AA1">
      <w:pPr>
        <w:autoSpaceDE w:val="0"/>
        <w:autoSpaceDN w:val="0"/>
        <w:adjustRightInd w:val="0"/>
        <w:spacing w:after="0"/>
        <w:rPr>
          <w:rFonts w:cstheme="minorHAnsi"/>
          <w:color w:val="000000"/>
          <w:sz w:val="20"/>
          <w:szCs w:val="20"/>
          <w:lang w:bidi="th-TH"/>
        </w:rPr>
      </w:pPr>
    </w:p>
    <w:p w14:paraId="73131DCA" w14:textId="264A77A1" w:rsidR="009A7AA1" w:rsidRDefault="009A7AA1" w:rsidP="009A7AA1">
      <w:pPr>
        <w:autoSpaceDE w:val="0"/>
        <w:autoSpaceDN w:val="0"/>
        <w:adjustRightInd w:val="0"/>
        <w:spacing w:after="0"/>
        <w:rPr>
          <w:rFonts w:cstheme="minorHAnsi"/>
          <w:color w:val="000000"/>
          <w:sz w:val="20"/>
          <w:szCs w:val="20"/>
          <w:lang w:bidi="th-TH"/>
        </w:rPr>
      </w:pPr>
    </w:p>
    <w:p w14:paraId="11DC2958" w14:textId="6189B1C8" w:rsidR="009A7AA1" w:rsidRDefault="009A7AA1" w:rsidP="009A7AA1">
      <w:pPr>
        <w:autoSpaceDE w:val="0"/>
        <w:autoSpaceDN w:val="0"/>
        <w:adjustRightInd w:val="0"/>
        <w:spacing w:after="0"/>
        <w:rPr>
          <w:rFonts w:cstheme="minorHAnsi"/>
          <w:color w:val="000000"/>
          <w:sz w:val="20"/>
          <w:szCs w:val="20"/>
          <w:lang w:bidi="th-TH"/>
        </w:rPr>
      </w:pPr>
    </w:p>
    <w:p w14:paraId="7A763E4A" w14:textId="163880A6" w:rsidR="009A7AA1" w:rsidRDefault="009A7AA1" w:rsidP="009A7AA1">
      <w:pPr>
        <w:autoSpaceDE w:val="0"/>
        <w:autoSpaceDN w:val="0"/>
        <w:adjustRightInd w:val="0"/>
        <w:spacing w:after="0"/>
        <w:rPr>
          <w:rFonts w:cstheme="minorHAnsi"/>
          <w:color w:val="000000"/>
          <w:sz w:val="20"/>
          <w:szCs w:val="20"/>
          <w:lang w:bidi="th-TH"/>
        </w:rPr>
      </w:pPr>
    </w:p>
    <w:p w14:paraId="10AC1069" w14:textId="77777777" w:rsidR="009A7AA1" w:rsidRPr="009A7AA1" w:rsidRDefault="009A7AA1" w:rsidP="009A7AA1">
      <w:pPr>
        <w:autoSpaceDE w:val="0"/>
        <w:autoSpaceDN w:val="0"/>
        <w:adjustRightInd w:val="0"/>
        <w:spacing w:after="0"/>
        <w:rPr>
          <w:rFonts w:cstheme="minorHAnsi"/>
          <w:color w:val="000000"/>
          <w:sz w:val="20"/>
          <w:szCs w:val="20"/>
          <w:lang w:bidi="th-TH"/>
        </w:rPr>
      </w:pPr>
    </w:p>
    <w:p w14:paraId="38F9CDD6" w14:textId="77777777"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b/>
          <w:bCs/>
          <w:color w:val="000000"/>
          <w:sz w:val="20"/>
          <w:szCs w:val="20"/>
          <w:lang w:bidi="th-TH"/>
        </w:rPr>
        <w:t>Principle 8: We base our practices on sound evidence</w:t>
      </w:r>
    </w:p>
    <w:p w14:paraId="38F9CDD9" w14:textId="2B780A53"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We maintain and publish quantitative and qualitative information showing our</w:t>
      </w:r>
      <w:r w:rsidR="009A7AA1">
        <w:rPr>
          <w:rFonts w:cstheme="minorHAnsi"/>
          <w:color w:val="000000"/>
          <w:sz w:val="20"/>
          <w:szCs w:val="20"/>
          <w:lang w:bidi="th-TH"/>
        </w:rPr>
        <w:t xml:space="preserve"> </w:t>
      </w:r>
      <w:r w:rsidRPr="009A7AA1">
        <w:rPr>
          <w:rFonts w:cstheme="minorHAnsi"/>
          <w:color w:val="000000"/>
          <w:sz w:val="20"/>
          <w:szCs w:val="20"/>
          <w:lang w:bidi="th-TH"/>
        </w:rPr>
        <w:t>compliance with the public sector equality duty (PSED) set out in clause 149 of</w:t>
      </w:r>
      <w:r w:rsidR="009A7AA1">
        <w:rPr>
          <w:rFonts w:cstheme="minorHAnsi"/>
          <w:color w:val="000000"/>
          <w:sz w:val="20"/>
          <w:szCs w:val="20"/>
          <w:lang w:bidi="th-TH"/>
        </w:rPr>
        <w:t xml:space="preserve"> </w:t>
      </w:r>
      <w:r w:rsidRPr="009A7AA1">
        <w:rPr>
          <w:rFonts w:cstheme="minorHAnsi"/>
          <w:color w:val="000000"/>
          <w:sz w:val="20"/>
          <w:szCs w:val="20"/>
          <w:lang w:bidi="th-TH"/>
        </w:rPr>
        <w:t>the Equality Act 2010.</w:t>
      </w:r>
    </w:p>
    <w:p w14:paraId="38F9CDDA" w14:textId="77777777" w:rsidR="00737F63" w:rsidRPr="009A7AA1" w:rsidRDefault="00737F63" w:rsidP="009A7AA1">
      <w:pPr>
        <w:autoSpaceDE w:val="0"/>
        <w:autoSpaceDN w:val="0"/>
        <w:adjustRightInd w:val="0"/>
        <w:spacing w:after="0"/>
        <w:rPr>
          <w:rFonts w:cstheme="minorHAnsi"/>
          <w:color w:val="000000"/>
          <w:sz w:val="20"/>
          <w:szCs w:val="20"/>
          <w:lang w:bidi="th-TH"/>
        </w:rPr>
      </w:pPr>
    </w:p>
    <w:p w14:paraId="38F9CDE0" w14:textId="404DE0B2"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b/>
          <w:bCs/>
          <w:color w:val="000000"/>
          <w:sz w:val="20"/>
          <w:szCs w:val="20"/>
          <w:lang w:bidi="th-TH"/>
        </w:rPr>
        <w:t>Principle 9: Objectives</w:t>
      </w:r>
    </w:p>
    <w:p w14:paraId="38F9CDE7" w14:textId="7B274DA3"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We formulate and publish specific and measurable objectives, based on the</w:t>
      </w:r>
      <w:r w:rsidR="009A7AA1">
        <w:rPr>
          <w:rFonts w:cstheme="minorHAnsi"/>
          <w:color w:val="000000"/>
          <w:sz w:val="20"/>
          <w:szCs w:val="20"/>
          <w:lang w:bidi="th-TH"/>
        </w:rPr>
        <w:t xml:space="preserve"> </w:t>
      </w:r>
      <w:r w:rsidRPr="009A7AA1">
        <w:rPr>
          <w:rFonts w:cstheme="minorHAnsi"/>
          <w:color w:val="000000"/>
          <w:sz w:val="20"/>
          <w:szCs w:val="20"/>
          <w:lang w:bidi="th-TH"/>
        </w:rPr>
        <w:t>evidence we have collected and published (principle 8) and the engagement in</w:t>
      </w:r>
      <w:r w:rsidR="009A7AA1">
        <w:rPr>
          <w:rFonts w:cstheme="minorHAnsi"/>
          <w:color w:val="000000"/>
          <w:sz w:val="20"/>
          <w:szCs w:val="20"/>
          <w:lang w:bidi="th-TH"/>
        </w:rPr>
        <w:t xml:space="preserve"> </w:t>
      </w:r>
      <w:r w:rsidRPr="009A7AA1">
        <w:rPr>
          <w:rFonts w:cstheme="minorHAnsi"/>
          <w:color w:val="000000"/>
          <w:sz w:val="20"/>
          <w:szCs w:val="20"/>
          <w:lang w:bidi="th-TH"/>
        </w:rPr>
        <w:t>which we have been involved (principle 7).</w:t>
      </w:r>
      <w:r w:rsidR="009A7AA1">
        <w:rPr>
          <w:rFonts w:cstheme="minorHAnsi"/>
          <w:color w:val="000000"/>
          <w:sz w:val="20"/>
          <w:szCs w:val="20"/>
          <w:lang w:bidi="th-TH"/>
        </w:rPr>
        <w:t xml:space="preserve"> </w:t>
      </w:r>
      <w:r w:rsidRPr="009A7AA1">
        <w:rPr>
          <w:rFonts w:cstheme="minorHAnsi"/>
          <w:color w:val="000000"/>
          <w:sz w:val="20"/>
          <w:szCs w:val="20"/>
          <w:lang w:bidi="th-TH"/>
        </w:rPr>
        <w:t>The objectives which we identify take into account national and local priorities</w:t>
      </w:r>
      <w:r w:rsidR="009A7AA1">
        <w:rPr>
          <w:rFonts w:cstheme="minorHAnsi"/>
          <w:color w:val="000000"/>
          <w:sz w:val="20"/>
          <w:szCs w:val="20"/>
          <w:lang w:bidi="th-TH"/>
        </w:rPr>
        <w:t xml:space="preserve"> </w:t>
      </w:r>
      <w:r w:rsidRPr="009A7AA1">
        <w:rPr>
          <w:rFonts w:cstheme="minorHAnsi"/>
          <w:color w:val="000000"/>
          <w:sz w:val="20"/>
          <w:szCs w:val="20"/>
          <w:lang w:bidi="th-TH"/>
        </w:rPr>
        <w:t>and issues, as appropriate.</w:t>
      </w:r>
      <w:r w:rsidR="00C31717">
        <w:rPr>
          <w:rFonts w:cstheme="minorHAnsi"/>
          <w:color w:val="000000"/>
          <w:sz w:val="20"/>
          <w:szCs w:val="20"/>
          <w:lang w:bidi="th-TH"/>
        </w:rPr>
        <w:t xml:space="preserve"> </w:t>
      </w:r>
      <w:r w:rsidRPr="009A7AA1">
        <w:rPr>
          <w:rFonts w:cstheme="minorHAnsi"/>
          <w:color w:val="000000"/>
          <w:sz w:val="20"/>
          <w:szCs w:val="20"/>
          <w:lang w:bidi="th-TH"/>
        </w:rPr>
        <w:t>We keep our equality objectives under review and report annually on progress</w:t>
      </w:r>
      <w:r w:rsidR="00C31717">
        <w:rPr>
          <w:rFonts w:cstheme="minorHAnsi"/>
          <w:color w:val="000000"/>
          <w:sz w:val="20"/>
          <w:szCs w:val="20"/>
          <w:lang w:bidi="th-TH"/>
        </w:rPr>
        <w:t xml:space="preserve"> </w:t>
      </w:r>
      <w:r w:rsidRPr="009A7AA1">
        <w:rPr>
          <w:rFonts w:cstheme="minorHAnsi"/>
          <w:color w:val="000000"/>
          <w:sz w:val="20"/>
          <w:szCs w:val="20"/>
          <w:lang w:bidi="th-TH"/>
        </w:rPr>
        <w:t>towards achieving them.</w:t>
      </w:r>
    </w:p>
    <w:p w14:paraId="38F9CDE8" w14:textId="77777777" w:rsidR="00737F63" w:rsidRPr="009A7AA1" w:rsidRDefault="00737F63" w:rsidP="009A7AA1">
      <w:pPr>
        <w:autoSpaceDE w:val="0"/>
        <w:autoSpaceDN w:val="0"/>
        <w:adjustRightInd w:val="0"/>
        <w:spacing w:after="0"/>
        <w:rPr>
          <w:rFonts w:cstheme="minorHAnsi"/>
          <w:color w:val="000000"/>
          <w:sz w:val="20"/>
          <w:szCs w:val="20"/>
          <w:lang w:bidi="th-TH"/>
        </w:rPr>
      </w:pPr>
    </w:p>
    <w:p w14:paraId="38F9CDE9" w14:textId="77777777"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b/>
          <w:bCs/>
          <w:color w:val="000000"/>
          <w:sz w:val="20"/>
          <w:szCs w:val="20"/>
          <w:lang w:bidi="th-TH"/>
        </w:rPr>
        <w:t>The curriculum</w:t>
      </w:r>
    </w:p>
    <w:p w14:paraId="38F9CDEB" w14:textId="2145AAA0"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We keep each curriculum subject or area under review in order to ensure that</w:t>
      </w:r>
      <w:r w:rsidR="00C31717">
        <w:rPr>
          <w:rFonts w:cstheme="minorHAnsi"/>
          <w:color w:val="000000"/>
          <w:sz w:val="20"/>
          <w:szCs w:val="20"/>
          <w:lang w:bidi="th-TH"/>
        </w:rPr>
        <w:t xml:space="preserve"> </w:t>
      </w:r>
      <w:r w:rsidRPr="009A7AA1">
        <w:rPr>
          <w:rFonts w:cstheme="minorHAnsi"/>
          <w:color w:val="000000"/>
          <w:sz w:val="20"/>
          <w:szCs w:val="20"/>
          <w:lang w:bidi="th-TH"/>
        </w:rPr>
        <w:t>teaching and learning reflect the principles set out above.</w:t>
      </w:r>
    </w:p>
    <w:p w14:paraId="38F9CDEC" w14:textId="77777777" w:rsidR="00737F63" w:rsidRPr="009A7AA1" w:rsidRDefault="00737F63" w:rsidP="009A7AA1">
      <w:pPr>
        <w:autoSpaceDE w:val="0"/>
        <w:autoSpaceDN w:val="0"/>
        <w:adjustRightInd w:val="0"/>
        <w:spacing w:after="0"/>
        <w:rPr>
          <w:rFonts w:cstheme="minorHAnsi"/>
          <w:color w:val="000000"/>
          <w:sz w:val="20"/>
          <w:szCs w:val="20"/>
          <w:lang w:bidi="th-TH"/>
        </w:rPr>
      </w:pPr>
    </w:p>
    <w:p w14:paraId="38F9CDED" w14:textId="77777777"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b/>
          <w:bCs/>
          <w:color w:val="000000"/>
          <w:sz w:val="20"/>
          <w:szCs w:val="20"/>
          <w:lang w:bidi="th-TH"/>
        </w:rPr>
        <w:t>Ethos and organization</w:t>
      </w:r>
    </w:p>
    <w:p w14:paraId="38F9CDEE" w14:textId="59DA3E7A"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We ensure the principles listed above apply to the full range of</w:t>
      </w:r>
      <w:r w:rsidR="008B3941" w:rsidRPr="009A7AA1">
        <w:rPr>
          <w:rFonts w:cstheme="minorHAnsi"/>
          <w:color w:val="000000"/>
          <w:sz w:val="20"/>
          <w:szCs w:val="20"/>
          <w:lang w:bidi="th-TH"/>
        </w:rPr>
        <w:t xml:space="preserve"> </w:t>
      </w:r>
      <w:r w:rsidRPr="009A7AA1">
        <w:rPr>
          <w:rFonts w:cstheme="minorHAnsi"/>
          <w:color w:val="000000"/>
          <w:sz w:val="20"/>
          <w:szCs w:val="20"/>
          <w:lang w:bidi="th-TH"/>
        </w:rPr>
        <w:t>our policies and practices, including those that are concerned with:</w:t>
      </w:r>
    </w:p>
    <w:p w14:paraId="38F9CDEF" w14:textId="77777777" w:rsidR="00737F63" w:rsidRPr="009A7AA1" w:rsidRDefault="00737F63" w:rsidP="009A7AA1">
      <w:pPr>
        <w:autoSpaceDE w:val="0"/>
        <w:autoSpaceDN w:val="0"/>
        <w:adjustRightInd w:val="0"/>
        <w:spacing w:after="0"/>
        <w:rPr>
          <w:rFonts w:cstheme="minorHAnsi"/>
          <w:color w:val="000000"/>
          <w:sz w:val="20"/>
          <w:szCs w:val="20"/>
          <w:lang w:bidi="th-TH"/>
        </w:rPr>
      </w:pPr>
    </w:p>
    <w:p w14:paraId="38F9CDF0" w14:textId="77777777" w:rsidR="00737F63" w:rsidRPr="009A7AA1" w:rsidRDefault="00737F63" w:rsidP="009A7AA1">
      <w:pPr>
        <w:numPr>
          <w:ilvl w:val="0"/>
          <w:numId w:val="24"/>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pupils' progress, attainment and achievement</w:t>
      </w:r>
    </w:p>
    <w:p w14:paraId="38F9CDF1" w14:textId="77777777" w:rsidR="00737F63" w:rsidRPr="009A7AA1" w:rsidRDefault="00737F63" w:rsidP="009A7AA1">
      <w:pPr>
        <w:numPr>
          <w:ilvl w:val="0"/>
          <w:numId w:val="24"/>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pupils' personal development, welfare and well-being</w:t>
      </w:r>
    </w:p>
    <w:p w14:paraId="38F9CDF2" w14:textId="77777777" w:rsidR="00737F63" w:rsidRPr="009A7AA1" w:rsidRDefault="00737F63" w:rsidP="009A7AA1">
      <w:pPr>
        <w:numPr>
          <w:ilvl w:val="0"/>
          <w:numId w:val="24"/>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teaching styles and strategies</w:t>
      </w:r>
    </w:p>
    <w:p w14:paraId="38F9CDF3" w14:textId="77777777" w:rsidR="00737F63" w:rsidRPr="009A7AA1" w:rsidRDefault="00737F63" w:rsidP="009A7AA1">
      <w:pPr>
        <w:numPr>
          <w:ilvl w:val="0"/>
          <w:numId w:val="24"/>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admissions and attendance</w:t>
      </w:r>
    </w:p>
    <w:p w14:paraId="38F9CDF4" w14:textId="77777777" w:rsidR="00737F63" w:rsidRPr="009A7AA1" w:rsidRDefault="00737F63" w:rsidP="009A7AA1">
      <w:pPr>
        <w:numPr>
          <w:ilvl w:val="0"/>
          <w:numId w:val="24"/>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staff recruitment, retention and professional development</w:t>
      </w:r>
    </w:p>
    <w:p w14:paraId="38F9CDF5" w14:textId="77777777" w:rsidR="00737F63" w:rsidRPr="009A7AA1" w:rsidRDefault="00737F63" w:rsidP="009A7AA1">
      <w:pPr>
        <w:numPr>
          <w:ilvl w:val="0"/>
          <w:numId w:val="24"/>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care, guidance and support</w:t>
      </w:r>
    </w:p>
    <w:p w14:paraId="38F9CDF6" w14:textId="77777777" w:rsidR="00737F63" w:rsidRPr="009A7AA1" w:rsidRDefault="00737F63" w:rsidP="009A7AA1">
      <w:pPr>
        <w:numPr>
          <w:ilvl w:val="0"/>
          <w:numId w:val="24"/>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behaviour, discipline and exclusions</w:t>
      </w:r>
    </w:p>
    <w:p w14:paraId="38F9CDF7" w14:textId="77777777" w:rsidR="00737F63" w:rsidRPr="009A7AA1" w:rsidRDefault="00737F63" w:rsidP="009A7AA1">
      <w:pPr>
        <w:numPr>
          <w:ilvl w:val="0"/>
          <w:numId w:val="24"/>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working in partnership with parents, carers and guardians</w:t>
      </w:r>
    </w:p>
    <w:p w14:paraId="38F9CDF8" w14:textId="77777777" w:rsidR="00737F63" w:rsidRPr="009A7AA1" w:rsidRDefault="00737F63" w:rsidP="009A7AA1">
      <w:pPr>
        <w:numPr>
          <w:ilvl w:val="0"/>
          <w:numId w:val="23"/>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working with the wider community.</w:t>
      </w:r>
    </w:p>
    <w:p w14:paraId="38F9CDF9" w14:textId="77777777" w:rsidR="00737F63" w:rsidRPr="009A7AA1" w:rsidRDefault="00737F63" w:rsidP="009A7AA1">
      <w:pPr>
        <w:numPr>
          <w:ilvl w:val="0"/>
          <w:numId w:val="23"/>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Addressing prejudice and prejudice-related bullying</w:t>
      </w:r>
    </w:p>
    <w:p w14:paraId="38F9CDFA" w14:textId="77777777" w:rsidR="00737F63" w:rsidRPr="009A7AA1" w:rsidRDefault="00737F63" w:rsidP="009A7AA1">
      <w:pPr>
        <w:autoSpaceDE w:val="0"/>
        <w:autoSpaceDN w:val="0"/>
        <w:adjustRightInd w:val="0"/>
        <w:spacing w:after="0"/>
        <w:rPr>
          <w:rFonts w:cstheme="minorHAnsi"/>
          <w:color w:val="000000"/>
          <w:sz w:val="20"/>
          <w:szCs w:val="20"/>
          <w:lang w:bidi="th-TH"/>
        </w:rPr>
      </w:pPr>
    </w:p>
    <w:p w14:paraId="38F9CDFB" w14:textId="77777777" w:rsidR="008B3941" w:rsidRPr="009A7AA1" w:rsidRDefault="008B3941" w:rsidP="009A7AA1">
      <w:pPr>
        <w:autoSpaceDE w:val="0"/>
        <w:autoSpaceDN w:val="0"/>
        <w:adjustRightInd w:val="0"/>
        <w:spacing w:after="0"/>
        <w:rPr>
          <w:rFonts w:cstheme="minorHAnsi"/>
          <w:b/>
          <w:color w:val="000000"/>
          <w:sz w:val="20"/>
          <w:szCs w:val="20"/>
          <w:lang w:bidi="th-TH"/>
        </w:rPr>
      </w:pPr>
    </w:p>
    <w:p w14:paraId="38F9CDFD" w14:textId="31645CE2" w:rsidR="00737F63" w:rsidRPr="009A7AA1" w:rsidRDefault="00737F63" w:rsidP="009A7AA1">
      <w:pPr>
        <w:autoSpaceDE w:val="0"/>
        <w:autoSpaceDN w:val="0"/>
        <w:adjustRightInd w:val="0"/>
        <w:spacing w:after="0"/>
        <w:rPr>
          <w:rFonts w:cstheme="minorHAnsi"/>
          <w:b/>
          <w:color w:val="000000"/>
          <w:sz w:val="20"/>
          <w:szCs w:val="20"/>
          <w:lang w:bidi="th-TH"/>
        </w:rPr>
      </w:pPr>
      <w:r w:rsidRPr="009A7AA1">
        <w:rPr>
          <w:rFonts w:cstheme="minorHAnsi"/>
          <w:b/>
          <w:color w:val="000000"/>
          <w:sz w:val="20"/>
          <w:szCs w:val="20"/>
          <w:lang w:bidi="th-TH"/>
        </w:rPr>
        <w:t>The school is opposed to all forms of prejudice which stand in the way of fulfilling</w:t>
      </w:r>
      <w:r w:rsidR="00C31717">
        <w:rPr>
          <w:rFonts w:cstheme="minorHAnsi"/>
          <w:b/>
          <w:color w:val="000000"/>
          <w:sz w:val="20"/>
          <w:szCs w:val="20"/>
          <w:lang w:bidi="th-TH"/>
        </w:rPr>
        <w:t xml:space="preserve"> </w:t>
      </w:r>
      <w:r w:rsidRPr="009A7AA1">
        <w:rPr>
          <w:rFonts w:cstheme="minorHAnsi"/>
          <w:b/>
          <w:color w:val="000000"/>
          <w:sz w:val="20"/>
          <w:szCs w:val="20"/>
          <w:lang w:bidi="th-TH"/>
        </w:rPr>
        <w:t>the legal duties referred to in paragraphs 1–3:</w:t>
      </w:r>
    </w:p>
    <w:p w14:paraId="38F9CDFE" w14:textId="77777777" w:rsidR="00737F63" w:rsidRPr="009A7AA1" w:rsidRDefault="00737F63" w:rsidP="009A7AA1">
      <w:pPr>
        <w:numPr>
          <w:ilvl w:val="0"/>
          <w:numId w:val="23"/>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prejudices around disability and special educational needs</w:t>
      </w:r>
    </w:p>
    <w:p w14:paraId="38F9CE00" w14:textId="77777777" w:rsidR="00737F63" w:rsidRPr="009A7AA1" w:rsidRDefault="00737F63" w:rsidP="009A7AA1">
      <w:pPr>
        <w:numPr>
          <w:ilvl w:val="0"/>
          <w:numId w:val="23"/>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prejudices around racism and xenophobia, including those that are</w:t>
      </w:r>
    </w:p>
    <w:p w14:paraId="38F9CE01" w14:textId="77777777" w:rsidR="00737F63" w:rsidRPr="009A7AA1" w:rsidRDefault="00737F63" w:rsidP="009A7AA1">
      <w:pPr>
        <w:autoSpaceDE w:val="0"/>
        <w:autoSpaceDN w:val="0"/>
        <w:adjustRightInd w:val="0"/>
        <w:spacing w:after="0"/>
        <w:ind w:left="360"/>
        <w:rPr>
          <w:rFonts w:cstheme="minorHAnsi"/>
          <w:color w:val="000000"/>
          <w:sz w:val="20"/>
          <w:szCs w:val="20"/>
          <w:lang w:bidi="th-TH"/>
        </w:rPr>
      </w:pPr>
      <w:r w:rsidRPr="009A7AA1">
        <w:rPr>
          <w:rFonts w:cstheme="minorHAnsi"/>
          <w:color w:val="000000"/>
          <w:sz w:val="20"/>
          <w:szCs w:val="20"/>
          <w:lang w:bidi="th-TH"/>
        </w:rPr>
        <w:t xml:space="preserve">      directed towards religious groups and communities, for example</w:t>
      </w:r>
    </w:p>
    <w:p w14:paraId="38F9CE02" w14:textId="77777777" w:rsidR="00737F63" w:rsidRPr="009A7AA1" w:rsidRDefault="00737F63" w:rsidP="009A7AA1">
      <w:pPr>
        <w:numPr>
          <w:ilvl w:val="0"/>
          <w:numId w:val="29"/>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antisemitism and Islamophobia, and those that are directed against</w:t>
      </w:r>
    </w:p>
    <w:p w14:paraId="38F9CE03" w14:textId="77777777" w:rsidR="00737F63" w:rsidRPr="009A7AA1" w:rsidRDefault="00737F63" w:rsidP="009A7AA1">
      <w:pPr>
        <w:autoSpaceDE w:val="0"/>
        <w:autoSpaceDN w:val="0"/>
        <w:adjustRightInd w:val="0"/>
        <w:spacing w:after="0"/>
        <w:ind w:left="360" w:firstLine="360"/>
        <w:rPr>
          <w:rFonts w:cstheme="minorHAnsi"/>
          <w:color w:val="000000"/>
          <w:sz w:val="20"/>
          <w:szCs w:val="20"/>
          <w:lang w:bidi="th-TH"/>
        </w:rPr>
      </w:pPr>
      <w:r w:rsidRPr="009A7AA1">
        <w:rPr>
          <w:rFonts w:cstheme="minorHAnsi"/>
          <w:color w:val="000000"/>
          <w:sz w:val="20"/>
          <w:szCs w:val="20"/>
          <w:lang w:bidi="th-TH"/>
        </w:rPr>
        <w:t>Gypsies, Roma or Travellers, migrants, refugees and people seeking asylum</w:t>
      </w:r>
    </w:p>
    <w:p w14:paraId="38F9CE04" w14:textId="77777777" w:rsidR="00737F63" w:rsidRPr="009A7AA1" w:rsidRDefault="00737F63" w:rsidP="009A7AA1">
      <w:pPr>
        <w:numPr>
          <w:ilvl w:val="0"/>
          <w:numId w:val="29"/>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prejudices reflecting sexism and homophobia.</w:t>
      </w:r>
    </w:p>
    <w:p w14:paraId="38F9CE05" w14:textId="77777777" w:rsidR="008B3941" w:rsidRPr="009A7AA1" w:rsidRDefault="008B3941" w:rsidP="009A7AA1">
      <w:pPr>
        <w:autoSpaceDE w:val="0"/>
        <w:autoSpaceDN w:val="0"/>
        <w:adjustRightInd w:val="0"/>
        <w:spacing w:after="0"/>
        <w:rPr>
          <w:rFonts w:cstheme="minorHAnsi"/>
          <w:color w:val="000000"/>
          <w:sz w:val="20"/>
          <w:szCs w:val="20"/>
          <w:lang w:bidi="th-TH"/>
        </w:rPr>
      </w:pPr>
    </w:p>
    <w:p w14:paraId="38F9CE06" w14:textId="170CBA08" w:rsidR="008B394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There is guidance in the staff handbook on how prejudice-related incidents</w:t>
      </w:r>
      <w:r w:rsidR="008B3941" w:rsidRPr="009A7AA1">
        <w:rPr>
          <w:rFonts w:cstheme="minorHAnsi"/>
          <w:color w:val="000000"/>
          <w:sz w:val="20"/>
          <w:szCs w:val="20"/>
          <w:lang w:bidi="th-TH"/>
        </w:rPr>
        <w:t xml:space="preserve"> </w:t>
      </w:r>
      <w:r w:rsidRPr="009A7AA1">
        <w:rPr>
          <w:rFonts w:cstheme="minorHAnsi"/>
          <w:color w:val="000000"/>
          <w:sz w:val="20"/>
          <w:szCs w:val="20"/>
          <w:lang w:bidi="th-TH"/>
        </w:rPr>
        <w:t>should be identified, assessed, recorded and dealt with.</w:t>
      </w:r>
      <w:r w:rsidR="008B3941" w:rsidRPr="009A7AA1">
        <w:rPr>
          <w:rFonts w:cstheme="minorHAnsi"/>
          <w:color w:val="000000"/>
          <w:sz w:val="20"/>
          <w:szCs w:val="20"/>
          <w:lang w:bidi="th-TH"/>
        </w:rPr>
        <w:t xml:space="preserve"> </w:t>
      </w:r>
      <w:r w:rsidRPr="009A7AA1">
        <w:rPr>
          <w:rFonts w:cstheme="minorHAnsi"/>
          <w:color w:val="000000"/>
          <w:sz w:val="20"/>
          <w:szCs w:val="20"/>
          <w:lang w:bidi="th-TH"/>
        </w:rPr>
        <w:t xml:space="preserve"> We keep a record of prejudice-related incidents and, if requested, provide a</w:t>
      </w:r>
      <w:r w:rsidR="008B3941" w:rsidRPr="009A7AA1">
        <w:rPr>
          <w:rFonts w:cstheme="minorHAnsi"/>
          <w:color w:val="000000"/>
          <w:sz w:val="20"/>
          <w:szCs w:val="20"/>
          <w:lang w:bidi="th-TH"/>
        </w:rPr>
        <w:t xml:space="preserve"> </w:t>
      </w:r>
      <w:r w:rsidRPr="009A7AA1">
        <w:rPr>
          <w:rFonts w:cstheme="minorHAnsi"/>
          <w:color w:val="000000"/>
          <w:sz w:val="20"/>
          <w:szCs w:val="20"/>
          <w:lang w:bidi="th-TH"/>
        </w:rPr>
        <w:t>report to the local authority about the numbers, types and seriousness of</w:t>
      </w:r>
      <w:r w:rsidR="008B3941" w:rsidRPr="009A7AA1">
        <w:rPr>
          <w:rFonts w:cstheme="minorHAnsi"/>
          <w:color w:val="000000"/>
          <w:sz w:val="20"/>
          <w:szCs w:val="20"/>
          <w:lang w:bidi="th-TH"/>
        </w:rPr>
        <w:t xml:space="preserve"> </w:t>
      </w:r>
      <w:r w:rsidRPr="009A7AA1">
        <w:rPr>
          <w:rFonts w:cstheme="minorHAnsi"/>
          <w:color w:val="000000"/>
          <w:sz w:val="20"/>
          <w:szCs w:val="20"/>
          <w:lang w:bidi="th-TH"/>
        </w:rPr>
        <w:t>prejudice-related incidents at our school and how they are dealt with.</w:t>
      </w:r>
    </w:p>
    <w:p w14:paraId="5E497383" w14:textId="77777777" w:rsidR="00C31717" w:rsidRPr="009A7AA1" w:rsidRDefault="00C31717" w:rsidP="009A7AA1">
      <w:pPr>
        <w:autoSpaceDE w:val="0"/>
        <w:autoSpaceDN w:val="0"/>
        <w:adjustRightInd w:val="0"/>
        <w:spacing w:after="0"/>
        <w:rPr>
          <w:rFonts w:cstheme="minorHAnsi"/>
          <w:color w:val="000000"/>
          <w:sz w:val="20"/>
          <w:szCs w:val="20"/>
          <w:lang w:bidi="th-TH"/>
        </w:rPr>
      </w:pPr>
    </w:p>
    <w:p w14:paraId="38F9CE07" w14:textId="77777777"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b/>
          <w:bCs/>
          <w:color w:val="000000"/>
          <w:sz w:val="20"/>
          <w:szCs w:val="20"/>
          <w:lang w:bidi="th-TH"/>
        </w:rPr>
        <w:t>Roles and responsibilities</w:t>
      </w:r>
    </w:p>
    <w:p w14:paraId="38F9CE10" w14:textId="304D7FBF" w:rsidR="008B3941" w:rsidRPr="009A7AA1" w:rsidRDefault="003F02AE"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 xml:space="preserve">The </w:t>
      </w:r>
      <w:r w:rsidR="006807E8" w:rsidRPr="009A7AA1">
        <w:rPr>
          <w:rFonts w:cstheme="minorHAnsi"/>
          <w:color w:val="000000"/>
          <w:sz w:val="20"/>
          <w:szCs w:val="20"/>
          <w:lang w:bidi="th-TH"/>
        </w:rPr>
        <w:t>Orchard Trust</w:t>
      </w:r>
      <w:r w:rsidRPr="009A7AA1">
        <w:rPr>
          <w:rFonts w:cstheme="minorHAnsi"/>
          <w:color w:val="000000"/>
          <w:sz w:val="20"/>
          <w:szCs w:val="20"/>
          <w:lang w:bidi="th-TH"/>
        </w:rPr>
        <w:t xml:space="preserve"> Board of G</w:t>
      </w:r>
      <w:r w:rsidR="00737F63" w:rsidRPr="009A7AA1">
        <w:rPr>
          <w:rFonts w:cstheme="minorHAnsi"/>
          <w:color w:val="000000"/>
          <w:sz w:val="20"/>
          <w:szCs w:val="20"/>
          <w:lang w:bidi="th-TH"/>
        </w:rPr>
        <w:t>overnors is responsible for ensuring that the school complies with</w:t>
      </w:r>
      <w:r w:rsidR="00C31717">
        <w:rPr>
          <w:rFonts w:cstheme="minorHAnsi"/>
          <w:color w:val="000000"/>
          <w:sz w:val="20"/>
          <w:szCs w:val="20"/>
          <w:lang w:bidi="th-TH"/>
        </w:rPr>
        <w:t xml:space="preserve"> </w:t>
      </w:r>
      <w:r w:rsidR="00737F63" w:rsidRPr="009A7AA1">
        <w:rPr>
          <w:rFonts w:cstheme="minorHAnsi"/>
          <w:color w:val="000000"/>
          <w:sz w:val="20"/>
          <w:szCs w:val="20"/>
          <w:lang w:bidi="th-TH"/>
        </w:rPr>
        <w:t>legislation, and that this policy and its related procedures and action plans are</w:t>
      </w:r>
      <w:r w:rsidR="00C31717">
        <w:rPr>
          <w:rFonts w:cstheme="minorHAnsi"/>
          <w:color w:val="000000"/>
          <w:sz w:val="20"/>
          <w:szCs w:val="20"/>
          <w:lang w:bidi="th-TH"/>
        </w:rPr>
        <w:t xml:space="preserve"> </w:t>
      </w:r>
      <w:r w:rsidR="00737F63" w:rsidRPr="009A7AA1">
        <w:rPr>
          <w:rFonts w:cstheme="minorHAnsi"/>
          <w:color w:val="000000"/>
          <w:sz w:val="20"/>
          <w:szCs w:val="20"/>
          <w:lang w:bidi="th-TH"/>
        </w:rPr>
        <w:t>implemented.</w:t>
      </w:r>
      <w:r w:rsidR="00C31717">
        <w:rPr>
          <w:rFonts w:cstheme="minorHAnsi"/>
          <w:color w:val="000000"/>
          <w:sz w:val="20"/>
          <w:szCs w:val="20"/>
          <w:lang w:bidi="th-TH"/>
        </w:rPr>
        <w:t xml:space="preserve"> </w:t>
      </w:r>
      <w:r w:rsidR="00C51827" w:rsidRPr="009A7AA1">
        <w:rPr>
          <w:rFonts w:cstheme="minorHAnsi"/>
          <w:color w:val="000000"/>
          <w:sz w:val="20"/>
          <w:szCs w:val="20"/>
          <w:lang w:bidi="th-TH"/>
        </w:rPr>
        <w:t xml:space="preserve">Mrs </w:t>
      </w:r>
      <w:r w:rsidR="005E5060" w:rsidRPr="009A7AA1">
        <w:rPr>
          <w:rFonts w:cstheme="minorHAnsi"/>
          <w:color w:val="000000"/>
          <w:sz w:val="20"/>
          <w:szCs w:val="20"/>
          <w:lang w:bidi="th-TH"/>
        </w:rPr>
        <w:t xml:space="preserve">Julie </w:t>
      </w:r>
      <w:proofErr w:type="gramStart"/>
      <w:r w:rsidR="005E5060" w:rsidRPr="009A7AA1">
        <w:rPr>
          <w:rFonts w:cstheme="minorHAnsi"/>
          <w:color w:val="000000"/>
          <w:sz w:val="20"/>
          <w:szCs w:val="20"/>
          <w:lang w:bidi="th-TH"/>
        </w:rPr>
        <w:t xml:space="preserve">Thompson </w:t>
      </w:r>
      <w:r w:rsidR="00C51827" w:rsidRPr="009A7AA1">
        <w:rPr>
          <w:rFonts w:cstheme="minorHAnsi"/>
          <w:color w:val="000000"/>
          <w:sz w:val="20"/>
          <w:szCs w:val="20"/>
          <w:lang w:bidi="th-TH"/>
        </w:rPr>
        <w:t xml:space="preserve"> (</w:t>
      </w:r>
      <w:proofErr w:type="gramEnd"/>
      <w:r w:rsidR="00C51827" w:rsidRPr="009A7AA1">
        <w:rPr>
          <w:rFonts w:cstheme="minorHAnsi"/>
          <w:color w:val="000000"/>
          <w:sz w:val="20"/>
          <w:szCs w:val="20"/>
          <w:lang w:bidi="th-TH"/>
        </w:rPr>
        <w:t xml:space="preserve">SEN link Governor) </w:t>
      </w:r>
      <w:r w:rsidR="00737F63" w:rsidRPr="009A7AA1">
        <w:rPr>
          <w:rFonts w:cstheme="minorHAnsi"/>
          <w:color w:val="000000"/>
          <w:sz w:val="20"/>
          <w:szCs w:val="20"/>
          <w:lang w:bidi="th-TH"/>
        </w:rPr>
        <w:t>has a watching brief regarding the</w:t>
      </w:r>
      <w:r w:rsidR="00C31717">
        <w:rPr>
          <w:rFonts w:cstheme="minorHAnsi"/>
          <w:color w:val="000000"/>
          <w:sz w:val="20"/>
          <w:szCs w:val="20"/>
          <w:lang w:bidi="th-TH"/>
        </w:rPr>
        <w:t xml:space="preserve"> </w:t>
      </w:r>
      <w:r w:rsidR="00737F63" w:rsidRPr="009A7AA1">
        <w:rPr>
          <w:rFonts w:cstheme="minorHAnsi"/>
          <w:color w:val="000000"/>
          <w:sz w:val="20"/>
          <w:szCs w:val="20"/>
          <w:lang w:bidi="th-TH"/>
        </w:rPr>
        <w:t>implementation of this policy.</w:t>
      </w:r>
      <w:r w:rsidR="00C31717">
        <w:rPr>
          <w:rFonts w:cstheme="minorHAnsi"/>
          <w:color w:val="000000"/>
          <w:sz w:val="20"/>
          <w:szCs w:val="20"/>
          <w:lang w:bidi="th-TH"/>
        </w:rPr>
        <w:t xml:space="preserve"> </w:t>
      </w:r>
      <w:r w:rsidR="005E5060" w:rsidRPr="009A7AA1">
        <w:rPr>
          <w:rFonts w:cstheme="minorHAnsi"/>
          <w:color w:val="000000"/>
          <w:sz w:val="20"/>
          <w:szCs w:val="20"/>
          <w:lang w:bidi="th-TH"/>
        </w:rPr>
        <w:t xml:space="preserve">The </w:t>
      </w:r>
      <w:proofErr w:type="spellStart"/>
      <w:r w:rsidR="005E5060" w:rsidRPr="009A7AA1">
        <w:rPr>
          <w:rFonts w:cstheme="minorHAnsi"/>
          <w:color w:val="000000"/>
          <w:sz w:val="20"/>
          <w:szCs w:val="20"/>
          <w:lang w:bidi="th-TH"/>
        </w:rPr>
        <w:t>Headt</w:t>
      </w:r>
      <w:r w:rsidR="00737F63" w:rsidRPr="009A7AA1">
        <w:rPr>
          <w:rFonts w:cstheme="minorHAnsi"/>
          <w:color w:val="000000"/>
          <w:sz w:val="20"/>
          <w:szCs w:val="20"/>
          <w:lang w:bidi="th-TH"/>
        </w:rPr>
        <w:t>eacher</w:t>
      </w:r>
      <w:proofErr w:type="spellEnd"/>
      <w:r w:rsidR="00737F63" w:rsidRPr="009A7AA1">
        <w:rPr>
          <w:rFonts w:cstheme="minorHAnsi"/>
          <w:color w:val="000000"/>
          <w:sz w:val="20"/>
          <w:szCs w:val="20"/>
          <w:lang w:bidi="th-TH"/>
        </w:rPr>
        <w:t xml:space="preserve"> is responsible for implementing the policy; for ensuring that all</w:t>
      </w:r>
      <w:r w:rsidR="00C31717">
        <w:rPr>
          <w:rFonts w:cstheme="minorHAnsi"/>
          <w:color w:val="000000"/>
          <w:sz w:val="20"/>
          <w:szCs w:val="20"/>
          <w:lang w:bidi="th-TH"/>
        </w:rPr>
        <w:t xml:space="preserve"> </w:t>
      </w:r>
      <w:r w:rsidR="00737F63" w:rsidRPr="009A7AA1">
        <w:rPr>
          <w:rFonts w:cstheme="minorHAnsi"/>
          <w:color w:val="000000"/>
          <w:sz w:val="20"/>
          <w:szCs w:val="20"/>
          <w:lang w:bidi="th-TH"/>
        </w:rPr>
        <w:t>staff are aware of their responsibilities and are given appropriate training and</w:t>
      </w:r>
      <w:r w:rsidR="00C31717">
        <w:rPr>
          <w:rFonts w:cstheme="minorHAnsi"/>
          <w:color w:val="000000"/>
          <w:sz w:val="20"/>
          <w:szCs w:val="20"/>
          <w:lang w:bidi="th-TH"/>
        </w:rPr>
        <w:t xml:space="preserve"> </w:t>
      </w:r>
      <w:r w:rsidR="00737F63" w:rsidRPr="009A7AA1">
        <w:rPr>
          <w:rFonts w:cstheme="minorHAnsi"/>
          <w:color w:val="000000"/>
          <w:sz w:val="20"/>
          <w:szCs w:val="20"/>
          <w:lang w:bidi="th-TH"/>
        </w:rPr>
        <w:t>support; and for taking appropriate action in any cases of unlawful</w:t>
      </w:r>
      <w:r w:rsidR="00C31717">
        <w:rPr>
          <w:rFonts w:cstheme="minorHAnsi"/>
          <w:color w:val="000000"/>
          <w:sz w:val="20"/>
          <w:szCs w:val="20"/>
          <w:lang w:bidi="th-TH"/>
        </w:rPr>
        <w:t xml:space="preserve"> </w:t>
      </w:r>
      <w:r w:rsidR="00737F63" w:rsidRPr="009A7AA1">
        <w:rPr>
          <w:rFonts w:cstheme="minorHAnsi"/>
          <w:color w:val="000000"/>
          <w:sz w:val="20"/>
          <w:szCs w:val="20"/>
          <w:lang w:bidi="th-TH"/>
        </w:rPr>
        <w:t>discrimination.</w:t>
      </w:r>
    </w:p>
    <w:p w14:paraId="38F9CE12" w14:textId="1729DFC3" w:rsidR="00737F63" w:rsidRPr="009A7AA1" w:rsidRDefault="00C51827"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lastRenderedPageBreak/>
        <w:t xml:space="preserve">Mrs L Fox (Inclusion leader) </w:t>
      </w:r>
      <w:r w:rsidR="00737F63" w:rsidRPr="009A7AA1">
        <w:rPr>
          <w:rFonts w:cstheme="minorHAnsi"/>
          <w:color w:val="000000"/>
          <w:sz w:val="20"/>
          <w:szCs w:val="20"/>
          <w:lang w:bidi="th-TH"/>
        </w:rPr>
        <w:t>has day-to-day responsibility for co-ordinating</w:t>
      </w:r>
      <w:r w:rsidR="00C31717">
        <w:rPr>
          <w:rFonts w:cstheme="minorHAnsi"/>
          <w:color w:val="000000"/>
          <w:sz w:val="20"/>
          <w:szCs w:val="20"/>
          <w:lang w:bidi="th-TH"/>
        </w:rPr>
        <w:t xml:space="preserve"> </w:t>
      </w:r>
      <w:r w:rsidR="00737F63" w:rsidRPr="009A7AA1">
        <w:rPr>
          <w:rFonts w:cstheme="minorHAnsi"/>
          <w:color w:val="000000"/>
          <w:sz w:val="20"/>
          <w:szCs w:val="20"/>
          <w:lang w:bidi="th-TH"/>
        </w:rPr>
        <w:t>implementation of the policy.</w:t>
      </w:r>
    </w:p>
    <w:p w14:paraId="38F9CE13" w14:textId="4A37013C"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All staff are expected to:</w:t>
      </w:r>
      <w:r w:rsidR="00C31717">
        <w:rPr>
          <w:rFonts w:cstheme="minorHAnsi"/>
          <w:color w:val="000000"/>
          <w:sz w:val="20"/>
          <w:szCs w:val="20"/>
          <w:lang w:bidi="th-TH"/>
        </w:rPr>
        <w:t xml:space="preserve"> </w:t>
      </w:r>
    </w:p>
    <w:p w14:paraId="38F9CE14" w14:textId="77777777" w:rsidR="00737F63" w:rsidRPr="009A7AA1" w:rsidRDefault="00737F63" w:rsidP="009A7AA1">
      <w:pPr>
        <w:numPr>
          <w:ilvl w:val="0"/>
          <w:numId w:val="29"/>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promote an inclusive and collaborative ethos in their classroom</w:t>
      </w:r>
    </w:p>
    <w:p w14:paraId="38F9CE15" w14:textId="77777777" w:rsidR="00737F63" w:rsidRPr="009A7AA1" w:rsidRDefault="00737F63" w:rsidP="009A7AA1">
      <w:pPr>
        <w:numPr>
          <w:ilvl w:val="0"/>
          <w:numId w:val="29"/>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deal with any prejudice-related incidents that may occur</w:t>
      </w:r>
    </w:p>
    <w:p w14:paraId="38F9CE16" w14:textId="77777777" w:rsidR="00737F63" w:rsidRPr="009A7AA1" w:rsidRDefault="00737F63" w:rsidP="009A7AA1">
      <w:pPr>
        <w:numPr>
          <w:ilvl w:val="0"/>
          <w:numId w:val="29"/>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plan and deliver curricula and lessons that reflect the principles in</w:t>
      </w:r>
    </w:p>
    <w:p w14:paraId="38F9CE17" w14:textId="77777777" w:rsidR="00737F63" w:rsidRPr="009A7AA1" w:rsidRDefault="00737F63" w:rsidP="009A7AA1">
      <w:pPr>
        <w:autoSpaceDE w:val="0"/>
        <w:autoSpaceDN w:val="0"/>
        <w:adjustRightInd w:val="0"/>
        <w:spacing w:after="0"/>
        <w:ind w:firstLine="360"/>
        <w:rPr>
          <w:rFonts w:cstheme="minorHAnsi"/>
          <w:color w:val="000000"/>
          <w:sz w:val="20"/>
          <w:szCs w:val="20"/>
          <w:lang w:bidi="th-TH"/>
        </w:rPr>
      </w:pPr>
      <w:r w:rsidRPr="009A7AA1">
        <w:rPr>
          <w:rFonts w:cstheme="minorHAnsi"/>
          <w:color w:val="000000"/>
          <w:sz w:val="20"/>
          <w:szCs w:val="20"/>
          <w:lang w:bidi="th-TH"/>
        </w:rPr>
        <w:t xml:space="preserve">       paragraph 4 above</w:t>
      </w:r>
    </w:p>
    <w:p w14:paraId="38F9CE18" w14:textId="77777777" w:rsidR="00737F63" w:rsidRPr="009A7AA1" w:rsidRDefault="00737F63" w:rsidP="009A7AA1">
      <w:pPr>
        <w:numPr>
          <w:ilvl w:val="0"/>
          <w:numId w:val="29"/>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support pupils in their class for whom English is an additional language</w:t>
      </w:r>
    </w:p>
    <w:p w14:paraId="38F9CE19" w14:textId="77777777" w:rsidR="00737F63" w:rsidRPr="009A7AA1" w:rsidRDefault="00737F63" w:rsidP="009A7AA1">
      <w:pPr>
        <w:numPr>
          <w:ilvl w:val="0"/>
          <w:numId w:val="29"/>
        </w:numPr>
        <w:autoSpaceDE w:val="0"/>
        <w:autoSpaceDN w:val="0"/>
        <w:adjustRightInd w:val="0"/>
        <w:spacing w:after="0" w:line="240" w:lineRule="auto"/>
        <w:rPr>
          <w:rFonts w:cstheme="minorHAnsi"/>
          <w:color w:val="000000"/>
          <w:sz w:val="20"/>
          <w:szCs w:val="20"/>
          <w:lang w:bidi="th-TH"/>
        </w:rPr>
      </w:pPr>
      <w:r w:rsidRPr="009A7AA1">
        <w:rPr>
          <w:rFonts w:cstheme="minorHAnsi"/>
          <w:color w:val="000000"/>
          <w:sz w:val="20"/>
          <w:szCs w:val="20"/>
          <w:lang w:bidi="th-TH"/>
        </w:rPr>
        <w:t>keep up-to-date with equalities legislation relevant to their work.</w:t>
      </w:r>
    </w:p>
    <w:p w14:paraId="38F9CE1A" w14:textId="77777777" w:rsidR="00737F63" w:rsidRPr="009A7AA1" w:rsidRDefault="00737F63" w:rsidP="009A7AA1">
      <w:pPr>
        <w:autoSpaceDE w:val="0"/>
        <w:autoSpaceDN w:val="0"/>
        <w:adjustRightInd w:val="0"/>
        <w:spacing w:after="0"/>
        <w:rPr>
          <w:rFonts w:cstheme="minorHAnsi"/>
          <w:color w:val="000000"/>
          <w:sz w:val="20"/>
          <w:szCs w:val="20"/>
          <w:lang w:bidi="th-TH"/>
        </w:rPr>
      </w:pPr>
    </w:p>
    <w:p w14:paraId="38F9CE1B" w14:textId="77777777" w:rsidR="008B3941" w:rsidRPr="009A7AA1" w:rsidRDefault="008B3941" w:rsidP="009A7AA1">
      <w:pPr>
        <w:autoSpaceDE w:val="0"/>
        <w:autoSpaceDN w:val="0"/>
        <w:adjustRightInd w:val="0"/>
        <w:spacing w:after="0"/>
        <w:rPr>
          <w:rFonts w:cstheme="minorHAnsi"/>
          <w:b/>
          <w:bCs/>
          <w:color w:val="000000"/>
          <w:sz w:val="20"/>
          <w:szCs w:val="20"/>
          <w:lang w:bidi="th-TH"/>
        </w:rPr>
      </w:pPr>
    </w:p>
    <w:p w14:paraId="38F9CE1C" w14:textId="77777777"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b/>
          <w:bCs/>
          <w:color w:val="000000"/>
          <w:sz w:val="20"/>
          <w:szCs w:val="20"/>
          <w:lang w:bidi="th-TH"/>
        </w:rPr>
        <w:t>Information and resources</w:t>
      </w:r>
    </w:p>
    <w:p w14:paraId="38F9CE20" w14:textId="457EAA11"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We ensure that the content of this policy is known to all staff and governors and,</w:t>
      </w:r>
      <w:r w:rsidR="00C31717">
        <w:rPr>
          <w:rFonts w:cstheme="minorHAnsi"/>
          <w:color w:val="000000"/>
          <w:sz w:val="20"/>
          <w:szCs w:val="20"/>
          <w:lang w:bidi="th-TH"/>
        </w:rPr>
        <w:t xml:space="preserve"> </w:t>
      </w:r>
      <w:r w:rsidRPr="009A7AA1">
        <w:rPr>
          <w:rFonts w:cstheme="minorHAnsi"/>
          <w:color w:val="000000"/>
          <w:sz w:val="20"/>
          <w:szCs w:val="20"/>
          <w:lang w:bidi="th-TH"/>
        </w:rPr>
        <w:t>as appropriate, to all pupils and their parents and carers.</w:t>
      </w:r>
      <w:r w:rsidR="00C31717">
        <w:rPr>
          <w:rFonts w:cstheme="minorHAnsi"/>
          <w:color w:val="000000"/>
          <w:sz w:val="20"/>
          <w:szCs w:val="20"/>
          <w:lang w:bidi="th-TH"/>
        </w:rPr>
        <w:t xml:space="preserve"> </w:t>
      </w:r>
      <w:r w:rsidRPr="009A7AA1">
        <w:rPr>
          <w:rFonts w:cstheme="minorHAnsi"/>
          <w:color w:val="000000"/>
          <w:sz w:val="20"/>
          <w:szCs w:val="20"/>
          <w:lang w:bidi="th-TH"/>
        </w:rPr>
        <w:t>All staff and governors have access to a selection of resources which discuss and</w:t>
      </w:r>
    </w:p>
    <w:p w14:paraId="38F9CE23" w14:textId="60CAFC9F"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color w:val="000000"/>
          <w:sz w:val="20"/>
          <w:szCs w:val="20"/>
          <w:lang w:bidi="th-TH"/>
        </w:rPr>
        <w:t>explain concepts of equality, diversity and community cohesion in appropriate</w:t>
      </w:r>
      <w:r w:rsidR="00C31717">
        <w:rPr>
          <w:rFonts w:cstheme="minorHAnsi"/>
          <w:color w:val="000000"/>
          <w:sz w:val="20"/>
          <w:szCs w:val="20"/>
          <w:lang w:bidi="th-TH"/>
        </w:rPr>
        <w:t xml:space="preserve"> </w:t>
      </w:r>
      <w:r w:rsidRPr="009A7AA1">
        <w:rPr>
          <w:rFonts w:cstheme="minorHAnsi"/>
          <w:color w:val="000000"/>
          <w:sz w:val="20"/>
          <w:szCs w:val="20"/>
          <w:lang w:bidi="th-TH"/>
        </w:rPr>
        <w:t>detail.</w:t>
      </w:r>
    </w:p>
    <w:p w14:paraId="38F9CE24" w14:textId="77777777"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b/>
          <w:bCs/>
          <w:color w:val="000000"/>
          <w:sz w:val="20"/>
          <w:szCs w:val="20"/>
          <w:lang w:bidi="th-TH"/>
        </w:rPr>
        <w:t>Religious observance</w:t>
      </w:r>
    </w:p>
    <w:p w14:paraId="38F9CE27" w14:textId="5B33554B"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We respect the religious beliefs and practice of all staff, pupils and parents, and</w:t>
      </w:r>
      <w:r w:rsidR="00C31717">
        <w:rPr>
          <w:rFonts w:cstheme="minorHAnsi"/>
          <w:color w:val="000000"/>
          <w:sz w:val="20"/>
          <w:szCs w:val="20"/>
          <w:lang w:bidi="th-TH"/>
        </w:rPr>
        <w:t xml:space="preserve"> </w:t>
      </w:r>
      <w:r w:rsidRPr="009A7AA1">
        <w:rPr>
          <w:rFonts w:cstheme="minorHAnsi"/>
          <w:color w:val="000000"/>
          <w:sz w:val="20"/>
          <w:szCs w:val="20"/>
          <w:lang w:bidi="th-TH"/>
        </w:rPr>
        <w:t>comply with reasonable requests relating to religious observance and practice.</w:t>
      </w:r>
    </w:p>
    <w:p w14:paraId="38F9CE28" w14:textId="77777777"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b/>
          <w:bCs/>
          <w:color w:val="000000"/>
          <w:sz w:val="20"/>
          <w:szCs w:val="20"/>
          <w:lang w:bidi="th-TH"/>
        </w:rPr>
        <w:t>Staff development and training</w:t>
      </w:r>
    </w:p>
    <w:p w14:paraId="38F9CE29" w14:textId="2E6C07D3"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We ensure that all staff, including support and administrative staff, receive</w:t>
      </w:r>
      <w:r w:rsidR="008B3941" w:rsidRPr="009A7AA1">
        <w:rPr>
          <w:rFonts w:cstheme="minorHAnsi"/>
          <w:color w:val="000000"/>
          <w:sz w:val="20"/>
          <w:szCs w:val="20"/>
          <w:lang w:bidi="th-TH"/>
        </w:rPr>
        <w:t xml:space="preserve"> </w:t>
      </w:r>
      <w:r w:rsidRPr="009A7AA1">
        <w:rPr>
          <w:rFonts w:cstheme="minorHAnsi"/>
          <w:color w:val="000000"/>
          <w:sz w:val="20"/>
          <w:szCs w:val="20"/>
          <w:lang w:bidi="th-TH"/>
        </w:rPr>
        <w:t xml:space="preserve">appropriate training and </w:t>
      </w:r>
      <w:r w:rsidR="00C31717">
        <w:rPr>
          <w:rFonts w:cstheme="minorHAnsi"/>
          <w:color w:val="000000"/>
          <w:sz w:val="20"/>
          <w:szCs w:val="20"/>
          <w:lang w:bidi="th-TH"/>
        </w:rPr>
        <w:t>o</w:t>
      </w:r>
      <w:r w:rsidRPr="009A7AA1">
        <w:rPr>
          <w:rFonts w:cstheme="minorHAnsi"/>
          <w:color w:val="000000"/>
          <w:sz w:val="20"/>
          <w:szCs w:val="20"/>
          <w:lang w:bidi="th-TH"/>
        </w:rPr>
        <w:t>pportunities for professional development, both as</w:t>
      </w:r>
      <w:r w:rsidR="008B3941" w:rsidRPr="009A7AA1">
        <w:rPr>
          <w:rFonts w:cstheme="minorHAnsi"/>
          <w:color w:val="000000"/>
          <w:sz w:val="20"/>
          <w:szCs w:val="20"/>
          <w:lang w:bidi="th-TH"/>
        </w:rPr>
        <w:t xml:space="preserve"> </w:t>
      </w:r>
      <w:r w:rsidRPr="009A7AA1">
        <w:rPr>
          <w:rFonts w:cstheme="minorHAnsi"/>
          <w:color w:val="000000"/>
          <w:sz w:val="20"/>
          <w:szCs w:val="20"/>
          <w:lang w:bidi="th-TH"/>
        </w:rPr>
        <w:t>individuals and as groups or teams.</w:t>
      </w:r>
    </w:p>
    <w:p w14:paraId="38F9CE2A" w14:textId="77777777" w:rsidR="00737F63" w:rsidRPr="009A7AA1" w:rsidRDefault="00737F63" w:rsidP="009A7AA1">
      <w:pPr>
        <w:autoSpaceDE w:val="0"/>
        <w:autoSpaceDN w:val="0"/>
        <w:adjustRightInd w:val="0"/>
        <w:spacing w:after="0"/>
        <w:rPr>
          <w:rFonts w:cstheme="minorHAnsi"/>
          <w:b/>
          <w:color w:val="000000"/>
          <w:sz w:val="20"/>
          <w:szCs w:val="20"/>
          <w:lang w:bidi="th-TH"/>
        </w:rPr>
      </w:pPr>
      <w:r w:rsidRPr="009A7AA1">
        <w:rPr>
          <w:rFonts w:cstheme="minorHAnsi"/>
          <w:b/>
          <w:color w:val="000000"/>
          <w:sz w:val="20"/>
          <w:szCs w:val="20"/>
          <w:lang w:bidi="th-TH"/>
        </w:rPr>
        <w:t>Breaches of the policy</w:t>
      </w:r>
    </w:p>
    <w:p w14:paraId="38F9CE2B" w14:textId="14CF69A7"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Breaches of this policy will be dealt with in the same ways that breaches of other</w:t>
      </w:r>
      <w:r w:rsidR="008B3941" w:rsidRPr="009A7AA1">
        <w:rPr>
          <w:rFonts w:cstheme="minorHAnsi"/>
          <w:color w:val="000000"/>
          <w:sz w:val="20"/>
          <w:szCs w:val="20"/>
          <w:lang w:bidi="th-TH"/>
        </w:rPr>
        <w:t xml:space="preserve"> </w:t>
      </w:r>
      <w:r w:rsidRPr="009A7AA1">
        <w:rPr>
          <w:rFonts w:cstheme="minorHAnsi"/>
          <w:color w:val="000000"/>
          <w:sz w:val="20"/>
          <w:szCs w:val="20"/>
          <w:lang w:bidi="th-TH"/>
        </w:rPr>
        <w:t>school policies are de</w:t>
      </w:r>
      <w:r w:rsidR="00850659" w:rsidRPr="009A7AA1">
        <w:rPr>
          <w:rFonts w:cstheme="minorHAnsi"/>
          <w:color w:val="000000"/>
          <w:sz w:val="20"/>
          <w:szCs w:val="20"/>
          <w:lang w:bidi="th-TH"/>
        </w:rPr>
        <w:t>alt with, as determined by the H</w:t>
      </w:r>
      <w:r w:rsidRPr="009A7AA1">
        <w:rPr>
          <w:rFonts w:cstheme="minorHAnsi"/>
          <w:color w:val="000000"/>
          <w:sz w:val="20"/>
          <w:szCs w:val="20"/>
          <w:lang w:bidi="th-TH"/>
        </w:rPr>
        <w:t>ead</w:t>
      </w:r>
      <w:r w:rsidR="00850659" w:rsidRPr="009A7AA1">
        <w:rPr>
          <w:rFonts w:cstheme="minorHAnsi"/>
          <w:color w:val="000000"/>
          <w:sz w:val="20"/>
          <w:szCs w:val="20"/>
          <w:lang w:bidi="th-TH"/>
        </w:rPr>
        <w:t xml:space="preserve"> T</w:t>
      </w:r>
      <w:r w:rsidRPr="009A7AA1">
        <w:rPr>
          <w:rFonts w:cstheme="minorHAnsi"/>
          <w:color w:val="000000"/>
          <w:sz w:val="20"/>
          <w:szCs w:val="20"/>
          <w:lang w:bidi="th-TH"/>
        </w:rPr>
        <w:t>eacher and</w:t>
      </w:r>
      <w:r w:rsidR="003F02AE" w:rsidRPr="009A7AA1">
        <w:rPr>
          <w:rFonts w:cstheme="minorHAnsi"/>
          <w:color w:val="000000"/>
          <w:sz w:val="20"/>
          <w:szCs w:val="20"/>
          <w:lang w:bidi="th-TH"/>
        </w:rPr>
        <w:t xml:space="preserve"> </w:t>
      </w:r>
      <w:r w:rsidR="006807E8" w:rsidRPr="009A7AA1">
        <w:rPr>
          <w:rFonts w:cstheme="minorHAnsi"/>
          <w:color w:val="000000"/>
          <w:sz w:val="20"/>
          <w:szCs w:val="20"/>
          <w:lang w:bidi="th-TH"/>
        </w:rPr>
        <w:t>Orchard Trust</w:t>
      </w:r>
      <w:r w:rsidR="003F02AE" w:rsidRPr="009A7AA1">
        <w:rPr>
          <w:rFonts w:cstheme="minorHAnsi"/>
          <w:color w:val="000000"/>
          <w:sz w:val="20"/>
          <w:szCs w:val="20"/>
          <w:lang w:bidi="th-TH"/>
        </w:rPr>
        <w:t xml:space="preserve"> Board of G</w:t>
      </w:r>
      <w:r w:rsidR="00850659" w:rsidRPr="009A7AA1">
        <w:rPr>
          <w:rFonts w:cstheme="minorHAnsi"/>
          <w:color w:val="000000"/>
          <w:sz w:val="20"/>
          <w:szCs w:val="20"/>
          <w:lang w:bidi="th-TH"/>
        </w:rPr>
        <w:t>overnors</w:t>
      </w:r>
      <w:r w:rsidR="008B3941" w:rsidRPr="009A7AA1">
        <w:rPr>
          <w:rFonts w:cstheme="minorHAnsi"/>
          <w:color w:val="000000"/>
          <w:sz w:val="20"/>
          <w:szCs w:val="20"/>
          <w:lang w:bidi="th-TH"/>
        </w:rPr>
        <w:t>.</w:t>
      </w:r>
    </w:p>
    <w:p w14:paraId="38F9CE2C" w14:textId="77777777" w:rsidR="00737F63" w:rsidRPr="009A7AA1" w:rsidRDefault="00737F63" w:rsidP="009A7AA1">
      <w:pPr>
        <w:autoSpaceDE w:val="0"/>
        <w:autoSpaceDN w:val="0"/>
        <w:adjustRightInd w:val="0"/>
        <w:spacing w:after="0"/>
        <w:rPr>
          <w:rFonts w:cstheme="minorHAnsi"/>
          <w:color w:val="000000"/>
          <w:sz w:val="20"/>
          <w:szCs w:val="20"/>
          <w:lang w:bidi="th-TH"/>
        </w:rPr>
      </w:pPr>
    </w:p>
    <w:p w14:paraId="38F9CE2D" w14:textId="77777777"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b/>
          <w:bCs/>
          <w:color w:val="000000"/>
          <w:sz w:val="20"/>
          <w:szCs w:val="20"/>
          <w:lang w:bidi="th-TH"/>
        </w:rPr>
        <w:t>Monitoring and review</w:t>
      </w:r>
    </w:p>
    <w:p w14:paraId="7ACEDF0C" w14:textId="744D1A3C" w:rsidR="00C172CA"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We collect, study and use quantitative and qualitative data relating to the</w:t>
      </w:r>
      <w:r w:rsidR="00C31717">
        <w:rPr>
          <w:rFonts w:cstheme="minorHAnsi"/>
          <w:color w:val="000000"/>
          <w:sz w:val="20"/>
          <w:szCs w:val="20"/>
          <w:lang w:bidi="th-TH"/>
        </w:rPr>
        <w:t xml:space="preserve"> </w:t>
      </w:r>
      <w:r w:rsidRPr="009A7AA1">
        <w:rPr>
          <w:rFonts w:cstheme="minorHAnsi"/>
          <w:color w:val="000000"/>
          <w:sz w:val="20"/>
          <w:szCs w:val="20"/>
          <w:lang w:bidi="th-TH"/>
        </w:rPr>
        <w:t>implementation of this policy, and make adjustments as appropriate.</w:t>
      </w:r>
      <w:r w:rsidR="00C31717">
        <w:rPr>
          <w:rFonts w:cstheme="minorHAnsi"/>
          <w:color w:val="000000"/>
          <w:sz w:val="20"/>
          <w:szCs w:val="20"/>
          <w:lang w:bidi="th-TH"/>
        </w:rPr>
        <w:t xml:space="preserve"> </w:t>
      </w:r>
      <w:r w:rsidRPr="009A7AA1">
        <w:rPr>
          <w:rFonts w:cstheme="minorHAnsi"/>
          <w:color w:val="000000"/>
          <w:sz w:val="20"/>
          <w:szCs w:val="20"/>
          <w:lang w:bidi="th-TH"/>
        </w:rPr>
        <w:t xml:space="preserve">In </w:t>
      </w:r>
      <w:proofErr w:type="gramStart"/>
      <w:r w:rsidRPr="009A7AA1">
        <w:rPr>
          <w:rFonts w:cstheme="minorHAnsi"/>
          <w:color w:val="000000"/>
          <w:sz w:val="20"/>
          <w:szCs w:val="20"/>
          <w:lang w:bidi="th-TH"/>
        </w:rPr>
        <w:t>particular</w:t>
      </w:r>
      <w:proofErr w:type="gramEnd"/>
      <w:r w:rsidRPr="009A7AA1">
        <w:rPr>
          <w:rFonts w:cstheme="minorHAnsi"/>
          <w:color w:val="000000"/>
          <w:sz w:val="20"/>
          <w:szCs w:val="20"/>
          <w:lang w:bidi="th-TH"/>
        </w:rPr>
        <w:t xml:space="preserve"> we collect, analyse and use data in relation to achievement, broken</w:t>
      </w:r>
      <w:r w:rsidR="00C31717">
        <w:rPr>
          <w:rFonts w:cstheme="minorHAnsi"/>
          <w:color w:val="000000"/>
          <w:sz w:val="20"/>
          <w:szCs w:val="20"/>
          <w:lang w:bidi="th-TH"/>
        </w:rPr>
        <w:t xml:space="preserve"> </w:t>
      </w:r>
      <w:r w:rsidRPr="009A7AA1">
        <w:rPr>
          <w:rFonts w:cstheme="minorHAnsi"/>
          <w:color w:val="000000"/>
          <w:sz w:val="20"/>
          <w:szCs w:val="20"/>
          <w:lang w:bidi="th-TH"/>
        </w:rPr>
        <w:t xml:space="preserve">down as appropriate according to </w:t>
      </w:r>
      <w:r w:rsidR="00C31717">
        <w:rPr>
          <w:rFonts w:cstheme="minorHAnsi"/>
          <w:color w:val="000000"/>
          <w:sz w:val="20"/>
          <w:szCs w:val="20"/>
          <w:lang w:bidi="th-TH"/>
        </w:rPr>
        <w:t>d</w:t>
      </w:r>
      <w:r w:rsidRPr="009A7AA1">
        <w:rPr>
          <w:rFonts w:cstheme="minorHAnsi"/>
          <w:color w:val="000000"/>
          <w:sz w:val="20"/>
          <w:szCs w:val="20"/>
          <w:lang w:bidi="th-TH"/>
        </w:rPr>
        <w:t>isabilities and special educational needs;</w:t>
      </w:r>
      <w:r w:rsidR="00C31717">
        <w:rPr>
          <w:rFonts w:cstheme="minorHAnsi"/>
          <w:color w:val="000000"/>
          <w:sz w:val="20"/>
          <w:szCs w:val="20"/>
          <w:lang w:bidi="th-TH"/>
        </w:rPr>
        <w:t xml:space="preserve"> </w:t>
      </w:r>
      <w:r w:rsidRPr="009A7AA1">
        <w:rPr>
          <w:rFonts w:cstheme="minorHAnsi"/>
          <w:color w:val="000000"/>
          <w:sz w:val="20"/>
          <w:szCs w:val="20"/>
          <w:lang w:bidi="th-TH"/>
        </w:rPr>
        <w:t>ethnicity, culture, language, religious affiliation, national origin and national</w:t>
      </w:r>
      <w:r w:rsidR="00C31717">
        <w:rPr>
          <w:rFonts w:cstheme="minorHAnsi"/>
          <w:color w:val="000000"/>
          <w:sz w:val="20"/>
          <w:szCs w:val="20"/>
          <w:lang w:bidi="th-TH"/>
        </w:rPr>
        <w:t xml:space="preserve"> </w:t>
      </w:r>
      <w:r w:rsidRPr="009A7AA1">
        <w:rPr>
          <w:rFonts w:cstheme="minorHAnsi"/>
          <w:color w:val="000000"/>
          <w:sz w:val="20"/>
          <w:szCs w:val="20"/>
          <w:lang w:bidi="th-TH"/>
        </w:rPr>
        <w:t>status; and gender.</w:t>
      </w:r>
    </w:p>
    <w:p w14:paraId="4CF46582" w14:textId="77777777" w:rsidR="00C31717" w:rsidRPr="009A7AA1" w:rsidRDefault="00C31717" w:rsidP="009A7AA1">
      <w:pPr>
        <w:autoSpaceDE w:val="0"/>
        <w:autoSpaceDN w:val="0"/>
        <w:adjustRightInd w:val="0"/>
        <w:spacing w:after="0"/>
        <w:rPr>
          <w:rFonts w:cstheme="minorHAnsi"/>
          <w:color w:val="000000"/>
          <w:sz w:val="20"/>
          <w:szCs w:val="20"/>
          <w:lang w:bidi="th-TH"/>
        </w:rPr>
      </w:pPr>
    </w:p>
    <w:p w14:paraId="56F8CD57" w14:textId="77777777" w:rsidR="00C172CA" w:rsidRPr="009A7AA1" w:rsidRDefault="00C172CA" w:rsidP="009A7AA1">
      <w:pPr>
        <w:spacing w:after="0"/>
        <w:rPr>
          <w:rFonts w:cstheme="minorHAnsi"/>
          <w:b/>
          <w:sz w:val="20"/>
          <w:szCs w:val="20"/>
        </w:rPr>
      </w:pPr>
      <w:r w:rsidRPr="009A7AA1">
        <w:rPr>
          <w:rFonts w:cstheme="minorHAnsi"/>
          <w:b/>
          <w:sz w:val="20"/>
          <w:szCs w:val="20"/>
        </w:rPr>
        <w:t>Signed………………………………………………………</w:t>
      </w:r>
    </w:p>
    <w:p w14:paraId="36737864" w14:textId="1FE8D2B9" w:rsidR="00C172CA" w:rsidRPr="009A7AA1" w:rsidRDefault="00C172CA" w:rsidP="009A7AA1">
      <w:pPr>
        <w:spacing w:after="0"/>
        <w:rPr>
          <w:rFonts w:cstheme="minorHAnsi"/>
          <w:b/>
          <w:sz w:val="20"/>
          <w:szCs w:val="20"/>
        </w:rPr>
      </w:pPr>
      <w:r w:rsidRPr="009A7AA1">
        <w:rPr>
          <w:rFonts w:cstheme="minorHAnsi"/>
          <w:b/>
          <w:sz w:val="20"/>
          <w:szCs w:val="20"/>
        </w:rPr>
        <w:t xml:space="preserve">  </w:t>
      </w:r>
      <w:r w:rsidRPr="009A7AA1">
        <w:rPr>
          <w:rFonts w:cstheme="minorHAnsi"/>
          <w:b/>
          <w:sz w:val="20"/>
          <w:szCs w:val="20"/>
        </w:rPr>
        <w:tab/>
      </w:r>
      <w:r w:rsidRPr="009A7AA1">
        <w:rPr>
          <w:rFonts w:cstheme="minorHAnsi"/>
          <w:b/>
          <w:sz w:val="20"/>
          <w:szCs w:val="20"/>
        </w:rPr>
        <w:tab/>
      </w:r>
      <w:r w:rsidR="006807E8" w:rsidRPr="009A7AA1">
        <w:rPr>
          <w:rFonts w:cstheme="minorHAnsi"/>
          <w:b/>
          <w:sz w:val="20"/>
          <w:szCs w:val="20"/>
        </w:rPr>
        <w:t xml:space="preserve">                       </w:t>
      </w:r>
      <w:r w:rsidR="005E5060" w:rsidRPr="009A7AA1">
        <w:rPr>
          <w:rFonts w:cstheme="minorHAnsi"/>
          <w:b/>
          <w:sz w:val="20"/>
          <w:szCs w:val="20"/>
        </w:rPr>
        <w:t>C Crook</w:t>
      </w:r>
    </w:p>
    <w:p w14:paraId="06DE56DE" w14:textId="132FDBEE" w:rsidR="00C172CA" w:rsidRPr="009A7AA1" w:rsidRDefault="00C172CA" w:rsidP="009A7AA1">
      <w:pPr>
        <w:spacing w:after="0"/>
        <w:rPr>
          <w:rFonts w:cstheme="minorHAnsi"/>
          <w:b/>
          <w:sz w:val="20"/>
          <w:szCs w:val="20"/>
        </w:rPr>
      </w:pPr>
      <w:r w:rsidRPr="009A7AA1">
        <w:rPr>
          <w:rFonts w:cstheme="minorHAnsi"/>
          <w:b/>
          <w:sz w:val="20"/>
          <w:szCs w:val="20"/>
        </w:rPr>
        <w:tab/>
      </w:r>
      <w:r w:rsidRPr="009A7AA1">
        <w:rPr>
          <w:rFonts w:cstheme="minorHAnsi"/>
          <w:b/>
          <w:sz w:val="20"/>
          <w:szCs w:val="20"/>
        </w:rPr>
        <w:tab/>
      </w:r>
      <w:r w:rsidRPr="009A7AA1">
        <w:rPr>
          <w:rFonts w:cstheme="minorHAnsi"/>
          <w:b/>
          <w:sz w:val="20"/>
          <w:szCs w:val="20"/>
        </w:rPr>
        <w:tab/>
      </w:r>
      <w:r w:rsidRPr="009A7AA1">
        <w:rPr>
          <w:rFonts w:cstheme="minorHAnsi"/>
          <w:b/>
          <w:sz w:val="20"/>
          <w:szCs w:val="20"/>
        </w:rPr>
        <w:tab/>
      </w:r>
      <w:proofErr w:type="spellStart"/>
      <w:r w:rsidR="006807E8" w:rsidRPr="009A7AA1">
        <w:rPr>
          <w:rFonts w:cstheme="minorHAnsi"/>
          <w:b/>
          <w:sz w:val="20"/>
          <w:szCs w:val="20"/>
        </w:rPr>
        <w:t>He</w:t>
      </w:r>
      <w:r w:rsidRPr="009A7AA1">
        <w:rPr>
          <w:rFonts w:cstheme="minorHAnsi"/>
          <w:b/>
          <w:sz w:val="20"/>
          <w:szCs w:val="20"/>
        </w:rPr>
        <w:t>adteacher</w:t>
      </w:r>
      <w:proofErr w:type="spellEnd"/>
    </w:p>
    <w:p w14:paraId="0E528B62" w14:textId="1170BCC1" w:rsidR="00C172CA" w:rsidRPr="009A7AA1" w:rsidRDefault="00C172CA" w:rsidP="009A7AA1">
      <w:pPr>
        <w:spacing w:after="0"/>
        <w:rPr>
          <w:rFonts w:cstheme="minorHAnsi"/>
          <w:b/>
          <w:sz w:val="20"/>
          <w:szCs w:val="20"/>
        </w:rPr>
      </w:pPr>
      <w:r w:rsidRPr="009A7AA1">
        <w:rPr>
          <w:rFonts w:cstheme="minorHAnsi"/>
          <w:b/>
          <w:sz w:val="20"/>
          <w:szCs w:val="20"/>
        </w:rPr>
        <w:t>Signed………………………………………………………</w:t>
      </w:r>
    </w:p>
    <w:p w14:paraId="0FB9E90D" w14:textId="77777777" w:rsidR="00C172CA" w:rsidRPr="009A7AA1" w:rsidRDefault="00C172CA" w:rsidP="009A7AA1">
      <w:pPr>
        <w:spacing w:after="0"/>
        <w:jc w:val="both"/>
        <w:rPr>
          <w:rFonts w:cstheme="minorHAnsi"/>
          <w:sz w:val="20"/>
          <w:szCs w:val="20"/>
        </w:rPr>
      </w:pPr>
      <w:r w:rsidRPr="009A7AA1">
        <w:rPr>
          <w:rFonts w:cstheme="minorHAnsi"/>
          <w:sz w:val="20"/>
          <w:szCs w:val="20"/>
        </w:rPr>
        <w:tab/>
      </w:r>
      <w:r w:rsidRPr="009A7AA1">
        <w:rPr>
          <w:rFonts w:cstheme="minorHAnsi"/>
          <w:sz w:val="20"/>
          <w:szCs w:val="20"/>
        </w:rPr>
        <w:tab/>
      </w:r>
    </w:p>
    <w:p w14:paraId="6A2E3EE8" w14:textId="594C19E6" w:rsidR="00C172CA" w:rsidRPr="009A7AA1" w:rsidRDefault="00C172CA" w:rsidP="009A7AA1">
      <w:pPr>
        <w:spacing w:after="0"/>
        <w:jc w:val="both"/>
        <w:rPr>
          <w:rFonts w:cstheme="minorHAnsi"/>
          <w:b/>
          <w:sz w:val="20"/>
          <w:szCs w:val="20"/>
        </w:rPr>
      </w:pPr>
      <w:r w:rsidRPr="009A7AA1">
        <w:rPr>
          <w:rFonts w:cstheme="minorHAnsi"/>
          <w:b/>
          <w:sz w:val="20"/>
          <w:szCs w:val="20"/>
        </w:rPr>
        <w:t xml:space="preserve">                    </w:t>
      </w:r>
      <w:r w:rsidRPr="009A7AA1">
        <w:rPr>
          <w:rFonts w:cstheme="minorHAnsi"/>
          <w:b/>
          <w:sz w:val="20"/>
          <w:szCs w:val="20"/>
        </w:rPr>
        <w:tab/>
      </w:r>
      <w:r w:rsidRPr="009A7AA1">
        <w:rPr>
          <w:rFonts w:cstheme="minorHAnsi"/>
          <w:b/>
          <w:sz w:val="20"/>
          <w:szCs w:val="20"/>
        </w:rPr>
        <w:tab/>
      </w:r>
      <w:r w:rsidRPr="009A7AA1">
        <w:rPr>
          <w:rFonts w:cstheme="minorHAnsi"/>
          <w:b/>
          <w:sz w:val="20"/>
          <w:szCs w:val="20"/>
        </w:rPr>
        <w:tab/>
        <w:t xml:space="preserve">   </w:t>
      </w:r>
      <w:r w:rsidR="005E5060" w:rsidRPr="009A7AA1">
        <w:rPr>
          <w:rFonts w:cstheme="minorHAnsi"/>
          <w:b/>
          <w:sz w:val="20"/>
          <w:szCs w:val="20"/>
        </w:rPr>
        <w:t xml:space="preserve">Julie Thompson and </w:t>
      </w:r>
      <w:proofErr w:type="spellStart"/>
      <w:r w:rsidR="005E5060" w:rsidRPr="009A7AA1">
        <w:rPr>
          <w:rFonts w:cstheme="minorHAnsi"/>
          <w:b/>
          <w:sz w:val="20"/>
          <w:szCs w:val="20"/>
        </w:rPr>
        <w:t>Laraine</w:t>
      </w:r>
      <w:proofErr w:type="spellEnd"/>
      <w:r w:rsidR="005E5060" w:rsidRPr="009A7AA1">
        <w:rPr>
          <w:rFonts w:cstheme="minorHAnsi"/>
          <w:b/>
          <w:sz w:val="20"/>
          <w:szCs w:val="20"/>
        </w:rPr>
        <w:t xml:space="preserve"> Jones</w:t>
      </w:r>
    </w:p>
    <w:p w14:paraId="0B304A6A" w14:textId="17C96DB2" w:rsidR="00C172CA" w:rsidRDefault="00C172CA" w:rsidP="009A7AA1">
      <w:pPr>
        <w:spacing w:after="0"/>
        <w:jc w:val="both"/>
        <w:rPr>
          <w:rFonts w:cstheme="minorHAnsi"/>
          <w:b/>
          <w:sz w:val="20"/>
          <w:szCs w:val="20"/>
        </w:rPr>
      </w:pPr>
      <w:r w:rsidRPr="009A7AA1">
        <w:rPr>
          <w:rFonts w:cstheme="minorHAnsi"/>
          <w:b/>
          <w:sz w:val="20"/>
          <w:szCs w:val="20"/>
        </w:rPr>
        <w:tab/>
      </w:r>
      <w:r w:rsidRPr="009A7AA1">
        <w:rPr>
          <w:rFonts w:cstheme="minorHAnsi"/>
          <w:b/>
          <w:sz w:val="20"/>
          <w:szCs w:val="20"/>
        </w:rPr>
        <w:tab/>
      </w:r>
      <w:r w:rsidRPr="009A7AA1">
        <w:rPr>
          <w:rFonts w:cstheme="minorHAnsi"/>
          <w:b/>
          <w:sz w:val="20"/>
          <w:szCs w:val="20"/>
        </w:rPr>
        <w:tab/>
      </w:r>
      <w:r w:rsidRPr="009A7AA1">
        <w:rPr>
          <w:rFonts w:cstheme="minorHAnsi"/>
          <w:b/>
          <w:sz w:val="20"/>
          <w:szCs w:val="20"/>
        </w:rPr>
        <w:tab/>
        <w:t xml:space="preserve">  </w:t>
      </w:r>
      <w:r w:rsidR="005E5060" w:rsidRPr="009A7AA1">
        <w:rPr>
          <w:rFonts w:cstheme="minorHAnsi"/>
          <w:b/>
          <w:sz w:val="20"/>
          <w:szCs w:val="20"/>
        </w:rPr>
        <w:t xml:space="preserve">Co- </w:t>
      </w:r>
      <w:r w:rsidRPr="009A7AA1">
        <w:rPr>
          <w:rFonts w:cstheme="minorHAnsi"/>
          <w:b/>
          <w:sz w:val="20"/>
          <w:szCs w:val="20"/>
        </w:rPr>
        <w:t>Chair</w:t>
      </w:r>
      <w:r w:rsidR="005E5060" w:rsidRPr="009A7AA1">
        <w:rPr>
          <w:rFonts w:cstheme="minorHAnsi"/>
          <w:b/>
          <w:sz w:val="20"/>
          <w:szCs w:val="20"/>
        </w:rPr>
        <w:t>s</w:t>
      </w:r>
      <w:r w:rsidRPr="009A7AA1">
        <w:rPr>
          <w:rFonts w:cstheme="minorHAnsi"/>
          <w:b/>
          <w:sz w:val="20"/>
          <w:szCs w:val="20"/>
        </w:rPr>
        <w:t xml:space="preserve"> of the Federation Board</w:t>
      </w:r>
    </w:p>
    <w:p w14:paraId="25821337" w14:textId="0D08FA41" w:rsidR="00C31717" w:rsidRDefault="00C31717" w:rsidP="009A7AA1">
      <w:pPr>
        <w:spacing w:after="0"/>
        <w:jc w:val="both"/>
        <w:rPr>
          <w:rFonts w:cstheme="minorHAnsi"/>
          <w:b/>
          <w:sz w:val="20"/>
          <w:szCs w:val="20"/>
        </w:rPr>
      </w:pPr>
    </w:p>
    <w:p w14:paraId="2C7543D7" w14:textId="2153DB31" w:rsidR="00C31717" w:rsidRDefault="00C31717" w:rsidP="009A7AA1">
      <w:pPr>
        <w:spacing w:after="0"/>
        <w:jc w:val="both"/>
        <w:rPr>
          <w:rFonts w:cstheme="minorHAnsi"/>
          <w:b/>
          <w:sz w:val="20"/>
          <w:szCs w:val="20"/>
        </w:rPr>
      </w:pPr>
    </w:p>
    <w:p w14:paraId="290C9D20" w14:textId="6979958E" w:rsidR="00C31717" w:rsidRDefault="00C31717" w:rsidP="009A7AA1">
      <w:pPr>
        <w:spacing w:after="0"/>
        <w:jc w:val="both"/>
        <w:rPr>
          <w:rFonts w:cstheme="minorHAnsi"/>
          <w:b/>
          <w:sz w:val="20"/>
          <w:szCs w:val="20"/>
        </w:rPr>
      </w:pPr>
    </w:p>
    <w:p w14:paraId="786B5275" w14:textId="15E19E3A" w:rsidR="00C31717" w:rsidRDefault="00C31717" w:rsidP="009A7AA1">
      <w:pPr>
        <w:spacing w:after="0"/>
        <w:jc w:val="both"/>
        <w:rPr>
          <w:rFonts w:cstheme="minorHAnsi"/>
          <w:b/>
          <w:sz w:val="20"/>
          <w:szCs w:val="20"/>
        </w:rPr>
      </w:pPr>
    </w:p>
    <w:p w14:paraId="0B7FE440" w14:textId="63DBD0E7" w:rsidR="00C31717" w:rsidRDefault="00C31717" w:rsidP="009A7AA1">
      <w:pPr>
        <w:spacing w:after="0"/>
        <w:jc w:val="both"/>
        <w:rPr>
          <w:rFonts w:cstheme="minorHAnsi"/>
          <w:b/>
          <w:sz w:val="20"/>
          <w:szCs w:val="20"/>
        </w:rPr>
      </w:pPr>
    </w:p>
    <w:p w14:paraId="02EA2CDA" w14:textId="792CB7D0" w:rsidR="00C31717" w:rsidRDefault="00C31717" w:rsidP="009A7AA1">
      <w:pPr>
        <w:spacing w:after="0"/>
        <w:jc w:val="both"/>
        <w:rPr>
          <w:rFonts w:cstheme="minorHAnsi"/>
          <w:b/>
          <w:sz w:val="20"/>
          <w:szCs w:val="20"/>
        </w:rPr>
      </w:pPr>
    </w:p>
    <w:p w14:paraId="43949887" w14:textId="3AC58F12" w:rsidR="00C31717" w:rsidRDefault="00C31717" w:rsidP="009A7AA1">
      <w:pPr>
        <w:spacing w:after="0"/>
        <w:jc w:val="both"/>
        <w:rPr>
          <w:rFonts w:cstheme="minorHAnsi"/>
          <w:b/>
          <w:sz w:val="20"/>
          <w:szCs w:val="20"/>
        </w:rPr>
      </w:pPr>
    </w:p>
    <w:p w14:paraId="480E7005" w14:textId="7BE1BFCE" w:rsidR="00C31717" w:rsidRDefault="00C31717" w:rsidP="009A7AA1">
      <w:pPr>
        <w:spacing w:after="0"/>
        <w:jc w:val="both"/>
        <w:rPr>
          <w:rFonts w:cstheme="minorHAnsi"/>
          <w:b/>
          <w:sz w:val="20"/>
          <w:szCs w:val="20"/>
        </w:rPr>
      </w:pPr>
    </w:p>
    <w:p w14:paraId="1E8832E8" w14:textId="1563551C" w:rsidR="00C31717" w:rsidRDefault="00C31717" w:rsidP="009A7AA1">
      <w:pPr>
        <w:spacing w:after="0"/>
        <w:jc w:val="both"/>
        <w:rPr>
          <w:rFonts w:cstheme="minorHAnsi"/>
          <w:b/>
          <w:sz w:val="20"/>
          <w:szCs w:val="20"/>
        </w:rPr>
      </w:pPr>
    </w:p>
    <w:p w14:paraId="1EC4C8F9" w14:textId="631B4290" w:rsidR="00C31717" w:rsidRDefault="00C31717" w:rsidP="009A7AA1">
      <w:pPr>
        <w:spacing w:after="0"/>
        <w:jc w:val="both"/>
        <w:rPr>
          <w:rFonts w:cstheme="minorHAnsi"/>
          <w:b/>
          <w:sz w:val="20"/>
          <w:szCs w:val="20"/>
        </w:rPr>
      </w:pPr>
    </w:p>
    <w:p w14:paraId="27D5756A" w14:textId="13532DFC" w:rsidR="00C31717" w:rsidRDefault="00C31717" w:rsidP="009A7AA1">
      <w:pPr>
        <w:spacing w:after="0"/>
        <w:jc w:val="both"/>
        <w:rPr>
          <w:rFonts w:cstheme="minorHAnsi"/>
          <w:b/>
          <w:sz w:val="20"/>
          <w:szCs w:val="20"/>
        </w:rPr>
      </w:pPr>
    </w:p>
    <w:p w14:paraId="7917E586" w14:textId="2ACE7DFB" w:rsidR="00C31717" w:rsidRDefault="00C31717" w:rsidP="009A7AA1">
      <w:pPr>
        <w:spacing w:after="0"/>
        <w:jc w:val="both"/>
        <w:rPr>
          <w:rFonts w:cstheme="minorHAnsi"/>
          <w:b/>
          <w:sz w:val="20"/>
          <w:szCs w:val="20"/>
        </w:rPr>
      </w:pPr>
    </w:p>
    <w:p w14:paraId="4EC3D575" w14:textId="7A704212" w:rsidR="00C31717" w:rsidRDefault="00C31717" w:rsidP="009A7AA1">
      <w:pPr>
        <w:spacing w:after="0"/>
        <w:jc w:val="both"/>
        <w:rPr>
          <w:rFonts w:cstheme="minorHAnsi"/>
          <w:b/>
          <w:sz w:val="20"/>
          <w:szCs w:val="20"/>
        </w:rPr>
      </w:pPr>
    </w:p>
    <w:p w14:paraId="3FA3B37D" w14:textId="0BE225DD" w:rsidR="00C31717" w:rsidRDefault="00C31717" w:rsidP="009A7AA1">
      <w:pPr>
        <w:spacing w:after="0"/>
        <w:jc w:val="both"/>
        <w:rPr>
          <w:rFonts w:cstheme="minorHAnsi"/>
          <w:b/>
          <w:sz w:val="20"/>
          <w:szCs w:val="20"/>
        </w:rPr>
      </w:pPr>
    </w:p>
    <w:p w14:paraId="38F9CE3B" w14:textId="4CFF5D59"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b/>
          <w:bCs/>
          <w:color w:val="000000"/>
          <w:sz w:val="20"/>
          <w:szCs w:val="20"/>
          <w:lang w:bidi="th-TH"/>
        </w:rPr>
        <w:lastRenderedPageBreak/>
        <w:t>Appendix 1 Opportunities to promote equality</w:t>
      </w:r>
    </w:p>
    <w:p w14:paraId="38F9CE3C" w14:textId="77777777" w:rsidR="00737F63" w:rsidRPr="009A7AA1" w:rsidRDefault="00737F63" w:rsidP="009A7AA1">
      <w:pPr>
        <w:pStyle w:val="Default"/>
        <w:rPr>
          <w:rFonts w:asciiTheme="minorHAnsi" w:hAnsiTheme="minorHAnsi" w:cstheme="minorHAnsi"/>
          <w:b/>
          <w:bCs/>
          <w:sz w:val="20"/>
          <w:szCs w:val="20"/>
        </w:rPr>
      </w:pPr>
      <w:r w:rsidRPr="009A7AA1">
        <w:rPr>
          <w:rFonts w:asciiTheme="minorHAnsi" w:hAnsiTheme="minorHAnsi" w:cstheme="minorHAnsi"/>
          <w:b/>
          <w:bCs/>
          <w:sz w:val="20"/>
          <w:szCs w:val="20"/>
        </w:rPr>
        <w:t xml:space="preserve">These opportunities are likely to include all or some of the following, dependent on our current priorities. </w:t>
      </w:r>
    </w:p>
    <w:p w14:paraId="38F9CE3D" w14:textId="77777777" w:rsidR="00737F63" w:rsidRPr="009A7AA1" w:rsidRDefault="00737F63" w:rsidP="009A7AA1">
      <w:pPr>
        <w:pStyle w:val="Default"/>
        <w:rPr>
          <w:rFonts w:asciiTheme="minorHAnsi" w:hAnsiTheme="minorHAnsi" w:cstheme="minorHAnsi"/>
          <w:sz w:val="20"/>
          <w:szCs w:val="20"/>
        </w:rPr>
      </w:pPr>
    </w:p>
    <w:p w14:paraId="38F9CE3E" w14:textId="75BE127B" w:rsidR="00737F63" w:rsidRPr="009A7AA1" w:rsidRDefault="00C172CA" w:rsidP="009A7AA1">
      <w:pPr>
        <w:pStyle w:val="Default"/>
        <w:numPr>
          <w:ilvl w:val="0"/>
          <w:numId w:val="31"/>
        </w:numPr>
        <w:ind w:left="1003" w:hanging="283"/>
        <w:rPr>
          <w:rFonts w:asciiTheme="minorHAnsi" w:hAnsiTheme="minorHAnsi" w:cstheme="minorHAnsi"/>
          <w:sz w:val="20"/>
          <w:szCs w:val="20"/>
        </w:rPr>
      </w:pPr>
      <w:r w:rsidRPr="009A7AA1">
        <w:rPr>
          <w:rFonts w:asciiTheme="minorHAnsi" w:hAnsiTheme="minorHAnsi" w:cstheme="minorHAnsi"/>
          <w:sz w:val="20"/>
          <w:szCs w:val="20"/>
        </w:rPr>
        <w:t>Access arrangements for national tests</w:t>
      </w:r>
    </w:p>
    <w:p w14:paraId="38F9CE3F" w14:textId="09C34362" w:rsidR="00737F63" w:rsidRPr="009A7AA1" w:rsidRDefault="00C172CA" w:rsidP="009A7AA1">
      <w:pPr>
        <w:pStyle w:val="Default"/>
        <w:numPr>
          <w:ilvl w:val="0"/>
          <w:numId w:val="31"/>
        </w:numPr>
        <w:ind w:left="1003" w:hanging="283"/>
        <w:rPr>
          <w:rFonts w:asciiTheme="minorHAnsi" w:hAnsiTheme="minorHAnsi" w:cstheme="minorHAnsi"/>
          <w:sz w:val="20"/>
          <w:szCs w:val="20"/>
        </w:rPr>
      </w:pPr>
      <w:r w:rsidRPr="009A7AA1">
        <w:rPr>
          <w:rFonts w:asciiTheme="minorHAnsi" w:hAnsiTheme="minorHAnsi" w:cstheme="minorHAnsi"/>
          <w:sz w:val="20"/>
          <w:szCs w:val="20"/>
        </w:rPr>
        <w:t>Access to bilingual staff where possible</w:t>
      </w:r>
      <w:r w:rsidR="00737F63" w:rsidRPr="009A7AA1">
        <w:rPr>
          <w:rFonts w:asciiTheme="minorHAnsi" w:hAnsiTheme="minorHAnsi" w:cstheme="minorHAnsi"/>
          <w:sz w:val="20"/>
          <w:szCs w:val="20"/>
        </w:rPr>
        <w:t xml:space="preserve"> </w:t>
      </w:r>
    </w:p>
    <w:p w14:paraId="38F9CE40" w14:textId="3C3D8128" w:rsidR="00737F63" w:rsidRPr="009A7AA1" w:rsidRDefault="00C172CA" w:rsidP="009A7AA1">
      <w:pPr>
        <w:pStyle w:val="Default"/>
        <w:numPr>
          <w:ilvl w:val="0"/>
          <w:numId w:val="31"/>
        </w:numPr>
        <w:ind w:left="1003" w:hanging="283"/>
        <w:rPr>
          <w:rFonts w:asciiTheme="minorHAnsi" w:hAnsiTheme="minorHAnsi" w:cstheme="minorHAnsi"/>
          <w:sz w:val="20"/>
          <w:szCs w:val="20"/>
        </w:rPr>
      </w:pPr>
      <w:r w:rsidRPr="009A7AA1">
        <w:rPr>
          <w:rFonts w:asciiTheme="minorHAnsi" w:hAnsiTheme="minorHAnsi" w:cstheme="minorHAnsi"/>
          <w:sz w:val="20"/>
          <w:szCs w:val="20"/>
        </w:rPr>
        <w:t>Access to school facilities</w:t>
      </w:r>
      <w:r w:rsidR="00737F63" w:rsidRPr="009A7AA1">
        <w:rPr>
          <w:rFonts w:asciiTheme="minorHAnsi" w:hAnsiTheme="minorHAnsi" w:cstheme="minorHAnsi"/>
          <w:sz w:val="20"/>
          <w:szCs w:val="20"/>
        </w:rPr>
        <w:t xml:space="preserve"> </w:t>
      </w:r>
    </w:p>
    <w:p w14:paraId="38F9CE41" w14:textId="33646A7E" w:rsidR="00737F63" w:rsidRPr="009A7AA1" w:rsidRDefault="00C172CA" w:rsidP="009A7AA1">
      <w:pPr>
        <w:pStyle w:val="Default"/>
        <w:numPr>
          <w:ilvl w:val="0"/>
          <w:numId w:val="31"/>
        </w:numPr>
        <w:ind w:left="1003" w:hanging="283"/>
        <w:rPr>
          <w:rFonts w:asciiTheme="minorHAnsi" w:hAnsiTheme="minorHAnsi" w:cstheme="minorHAnsi"/>
          <w:sz w:val="20"/>
          <w:szCs w:val="20"/>
        </w:rPr>
      </w:pPr>
      <w:r w:rsidRPr="009A7AA1">
        <w:rPr>
          <w:rFonts w:asciiTheme="minorHAnsi" w:hAnsiTheme="minorHAnsi" w:cstheme="minorHAnsi"/>
          <w:sz w:val="20"/>
          <w:szCs w:val="20"/>
        </w:rPr>
        <w:t>Activities to enrich the curriculum, for example, visits and visitors</w:t>
      </w:r>
      <w:r w:rsidR="00737F63" w:rsidRPr="009A7AA1">
        <w:rPr>
          <w:rFonts w:asciiTheme="minorHAnsi" w:hAnsiTheme="minorHAnsi" w:cstheme="minorHAnsi"/>
          <w:sz w:val="20"/>
          <w:szCs w:val="20"/>
        </w:rPr>
        <w:t xml:space="preserve"> </w:t>
      </w:r>
    </w:p>
    <w:p w14:paraId="38F9CE42" w14:textId="01C3C063" w:rsidR="00737F63" w:rsidRPr="009A7AA1" w:rsidRDefault="00C172CA" w:rsidP="009A7AA1">
      <w:pPr>
        <w:pStyle w:val="Default"/>
        <w:numPr>
          <w:ilvl w:val="0"/>
          <w:numId w:val="31"/>
        </w:numPr>
        <w:ind w:left="1003" w:hanging="283"/>
        <w:rPr>
          <w:rFonts w:asciiTheme="minorHAnsi" w:hAnsiTheme="minorHAnsi" w:cstheme="minorHAnsi"/>
          <w:sz w:val="20"/>
          <w:szCs w:val="20"/>
        </w:rPr>
      </w:pPr>
      <w:r w:rsidRPr="009A7AA1">
        <w:rPr>
          <w:rFonts w:asciiTheme="minorHAnsi" w:hAnsiTheme="minorHAnsi" w:cstheme="minorHAnsi"/>
          <w:sz w:val="20"/>
          <w:szCs w:val="20"/>
        </w:rPr>
        <w:t>Behaviour management approach and sanctions</w:t>
      </w:r>
      <w:r w:rsidR="00737F63" w:rsidRPr="009A7AA1">
        <w:rPr>
          <w:rFonts w:asciiTheme="minorHAnsi" w:hAnsiTheme="minorHAnsi" w:cstheme="minorHAnsi"/>
          <w:sz w:val="20"/>
          <w:szCs w:val="20"/>
        </w:rPr>
        <w:t xml:space="preserve"> </w:t>
      </w:r>
    </w:p>
    <w:p w14:paraId="38F9CE43" w14:textId="16035045" w:rsidR="00737F63" w:rsidRPr="009A7AA1" w:rsidRDefault="00C172CA" w:rsidP="009A7AA1">
      <w:pPr>
        <w:pStyle w:val="Default"/>
        <w:numPr>
          <w:ilvl w:val="0"/>
          <w:numId w:val="31"/>
        </w:numPr>
        <w:ind w:left="1003" w:hanging="283"/>
        <w:rPr>
          <w:rFonts w:asciiTheme="minorHAnsi" w:hAnsiTheme="minorHAnsi" w:cstheme="minorHAnsi"/>
          <w:sz w:val="20"/>
          <w:szCs w:val="20"/>
        </w:rPr>
      </w:pPr>
      <w:r w:rsidRPr="009A7AA1">
        <w:rPr>
          <w:rFonts w:asciiTheme="minorHAnsi" w:hAnsiTheme="minorHAnsi" w:cstheme="minorHAnsi"/>
          <w:sz w:val="20"/>
          <w:szCs w:val="20"/>
        </w:rPr>
        <w:t>Breaks and lunchtimes</w:t>
      </w:r>
      <w:r w:rsidR="00737F63" w:rsidRPr="009A7AA1">
        <w:rPr>
          <w:rFonts w:asciiTheme="minorHAnsi" w:hAnsiTheme="minorHAnsi" w:cstheme="minorHAnsi"/>
          <w:sz w:val="20"/>
          <w:szCs w:val="20"/>
        </w:rPr>
        <w:t xml:space="preserve"> </w:t>
      </w:r>
    </w:p>
    <w:p w14:paraId="38F9CE44" w14:textId="4F89C099" w:rsidR="00737F63" w:rsidRPr="009A7AA1" w:rsidRDefault="00C172CA" w:rsidP="009A7AA1">
      <w:pPr>
        <w:pStyle w:val="Default"/>
        <w:numPr>
          <w:ilvl w:val="0"/>
          <w:numId w:val="31"/>
        </w:numPr>
        <w:ind w:left="1003" w:hanging="283"/>
        <w:rPr>
          <w:rFonts w:asciiTheme="minorHAnsi" w:hAnsiTheme="minorHAnsi" w:cstheme="minorHAnsi"/>
          <w:sz w:val="20"/>
          <w:szCs w:val="20"/>
        </w:rPr>
      </w:pPr>
      <w:r w:rsidRPr="009A7AA1">
        <w:rPr>
          <w:rFonts w:asciiTheme="minorHAnsi" w:hAnsiTheme="minorHAnsi" w:cstheme="minorHAnsi"/>
          <w:sz w:val="20"/>
          <w:szCs w:val="20"/>
        </w:rPr>
        <w:t>Classroom organisation</w:t>
      </w:r>
      <w:r w:rsidR="00737F63" w:rsidRPr="009A7AA1">
        <w:rPr>
          <w:rFonts w:asciiTheme="minorHAnsi" w:hAnsiTheme="minorHAnsi" w:cstheme="minorHAnsi"/>
          <w:sz w:val="20"/>
          <w:szCs w:val="20"/>
        </w:rPr>
        <w:t xml:space="preserve"> </w:t>
      </w:r>
    </w:p>
    <w:p w14:paraId="38F9CE45" w14:textId="6D212D23" w:rsidR="00737F63" w:rsidRPr="009A7AA1" w:rsidRDefault="00C172CA" w:rsidP="009A7AA1">
      <w:pPr>
        <w:pStyle w:val="Default"/>
        <w:numPr>
          <w:ilvl w:val="0"/>
          <w:numId w:val="31"/>
        </w:numPr>
        <w:ind w:left="1003" w:hanging="283"/>
        <w:rPr>
          <w:rFonts w:asciiTheme="minorHAnsi" w:hAnsiTheme="minorHAnsi" w:cstheme="minorHAnsi"/>
          <w:sz w:val="20"/>
          <w:szCs w:val="20"/>
        </w:rPr>
      </w:pPr>
      <w:r w:rsidRPr="009A7AA1">
        <w:rPr>
          <w:rFonts w:asciiTheme="minorHAnsi" w:hAnsiTheme="minorHAnsi" w:cstheme="minorHAnsi"/>
          <w:sz w:val="20"/>
          <w:szCs w:val="20"/>
        </w:rPr>
        <w:t>Development of our school contribution to the local offer</w:t>
      </w:r>
      <w:r w:rsidR="00737F63" w:rsidRPr="009A7AA1">
        <w:rPr>
          <w:rFonts w:asciiTheme="minorHAnsi" w:hAnsiTheme="minorHAnsi" w:cstheme="minorHAnsi"/>
          <w:sz w:val="20"/>
          <w:szCs w:val="20"/>
        </w:rPr>
        <w:t xml:space="preserve"> </w:t>
      </w:r>
    </w:p>
    <w:p w14:paraId="38F9CE46" w14:textId="2B8B3FEE"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 xml:space="preserve">Dual or multi-language books and translated information where available </w:t>
      </w:r>
      <w:r w:rsidR="00737F63" w:rsidRPr="009A7AA1">
        <w:rPr>
          <w:rFonts w:asciiTheme="minorHAnsi" w:hAnsiTheme="minorHAnsi" w:cstheme="minorHAnsi"/>
          <w:sz w:val="20"/>
          <w:szCs w:val="20"/>
        </w:rPr>
        <w:t xml:space="preserve"> </w:t>
      </w:r>
    </w:p>
    <w:p w14:paraId="18205924" w14:textId="1CF01117" w:rsidR="00C172CA"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Dyslexia Friendly Schools award</w:t>
      </w:r>
    </w:p>
    <w:p w14:paraId="38F9CE47" w14:textId="48214C98"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Employees’ and staff welfare</w:t>
      </w:r>
      <w:r w:rsidR="00737F63" w:rsidRPr="009A7AA1">
        <w:rPr>
          <w:rFonts w:asciiTheme="minorHAnsi" w:hAnsiTheme="minorHAnsi" w:cstheme="minorHAnsi"/>
          <w:sz w:val="20"/>
          <w:szCs w:val="20"/>
        </w:rPr>
        <w:t xml:space="preserve"> </w:t>
      </w:r>
    </w:p>
    <w:p w14:paraId="38F9CE48" w14:textId="0F4AAF1B"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Exclusion procedures</w:t>
      </w:r>
      <w:r w:rsidR="00737F63" w:rsidRPr="009A7AA1">
        <w:rPr>
          <w:rFonts w:asciiTheme="minorHAnsi" w:hAnsiTheme="minorHAnsi" w:cstheme="minorHAnsi"/>
          <w:sz w:val="20"/>
          <w:szCs w:val="20"/>
        </w:rPr>
        <w:t xml:space="preserve"> </w:t>
      </w:r>
    </w:p>
    <w:p w14:paraId="38F9CE49" w14:textId="6A87322E"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Fair recruitment</w:t>
      </w:r>
      <w:r w:rsidR="00737F63" w:rsidRPr="009A7AA1">
        <w:rPr>
          <w:rFonts w:asciiTheme="minorHAnsi" w:hAnsiTheme="minorHAnsi" w:cstheme="minorHAnsi"/>
          <w:sz w:val="20"/>
          <w:szCs w:val="20"/>
        </w:rPr>
        <w:t xml:space="preserve"> </w:t>
      </w:r>
    </w:p>
    <w:p w14:paraId="38F9CE4A" w14:textId="42CAECE1"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Grouping of pupils</w:t>
      </w:r>
    </w:p>
    <w:p w14:paraId="38F9CE4B" w14:textId="2D973A54"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Homework</w:t>
      </w:r>
    </w:p>
    <w:p w14:paraId="38F9CE4C" w14:textId="1C3215B6"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Interaction with peers</w:t>
      </w:r>
      <w:r w:rsidR="00737F63" w:rsidRPr="009A7AA1">
        <w:rPr>
          <w:rFonts w:asciiTheme="minorHAnsi" w:hAnsiTheme="minorHAnsi" w:cstheme="minorHAnsi"/>
          <w:sz w:val="20"/>
          <w:szCs w:val="20"/>
        </w:rPr>
        <w:t xml:space="preserve"> </w:t>
      </w:r>
    </w:p>
    <w:p w14:paraId="38F9CE4D" w14:textId="1E4971FA"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Learning and teaching and the planned curriculum</w:t>
      </w:r>
      <w:r w:rsidR="00737F63" w:rsidRPr="009A7AA1">
        <w:rPr>
          <w:rFonts w:asciiTheme="minorHAnsi" w:hAnsiTheme="minorHAnsi" w:cstheme="minorHAnsi"/>
          <w:sz w:val="20"/>
          <w:szCs w:val="20"/>
        </w:rPr>
        <w:t xml:space="preserve"> </w:t>
      </w:r>
    </w:p>
    <w:p w14:paraId="38F9CE4E" w14:textId="1CE8CCD5"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Monitoring of attendance</w:t>
      </w:r>
    </w:p>
    <w:p w14:paraId="38F9CE4F" w14:textId="54E72838"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Monitoring of pupil mobility</w:t>
      </w:r>
      <w:r w:rsidR="00737F63" w:rsidRPr="009A7AA1">
        <w:rPr>
          <w:rFonts w:asciiTheme="minorHAnsi" w:hAnsiTheme="minorHAnsi" w:cstheme="minorHAnsi"/>
          <w:sz w:val="20"/>
          <w:szCs w:val="20"/>
        </w:rPr>
        <w:t xml:space="preserve"> </w:t>
      </w:r>
    </w:p>
    <w:p w14:paraId="38F9CE50" w14:textId="1D220EB4"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Opportunities for assessment and accreditation</w:t>
      </w:r>
    </w:p>
    <w:p w14:paraId="38F9CE51" w14:textId="2FE5849F"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 xml:space="preserve">Opportunities for spiritual development through collective worship, the school ethos, a reflection area during Ramadan </w:t>
      </w:r>
      <w:r w:rsidR="00737F63" w:rsidRPr="009A7AA1">
        <w:rPr>
          <w:rFonts w:asciiTheme="minorHAnsi" w:hAnsiTheme="minorHAnsi" w:cstheme="minorHAnsi"/>
          <w:sz w:val="20"/>
          <w:szCs w:val="20"/>
        </w:rPr>
        <w:t xml:space="preserve"> </w:t>
      </w:r>
    </w:p>
    <w:p w14:paraId="38F9CE52" w14:textId="0CCA9841"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Personalised learning including pupil passports for children with SEND and appropriate interventions to support pupils with Special Educational Needs or those learning English as an additional language and those new to the UK</w:t>
      </w:r>
      <w:r w:rsidR="00737F63" w:rsidRPr="009A7AA1">
        <w:rPr>
          <w:rFonts w:asciiTheme="minorHAnsi" w:hAnsiTheme="minorHAnsi" w:cstheme="minorHAnsi"/>
          <w:sz w:val="20"/>
          <w:szCs w:val="20"/>
        </w:rPr>
        <w:t xml:space="preserve"> </w:t>
      </w:r>
    </w:p>
    <w:p w14:paraId="38F9CE53" w14:textId="7070A445"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Preparation for entry to school</w:t>
      </w:r>
    </w:p>
    <w:p w14:paraId="2C5ACE46" w14:textId="0DE1A94E" w:rsidR="00C172CA"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Preparation of pupils for the next phase of education and adult life.</w:t>
      </w:r>
    </w:p>
    <w:p w14:paraId="3D4BD447" w14:textId="380A0DDF" w:rsidR="00C172CA"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Promoting British values including the Prevent duty</w:t>
      </w:r>
    </w:p>
    <w:p w14:paraId="0E2FFEA7" w14:textId="77777777" w:rsidR="00C172CA"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Promoting respect through the school values</w:t>
      </w:r>
    </w:p>
    <w:p w14:paraId="186405BA" w14:textId="20C55ADD" w:rsidR="00C172CA"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Promoting the development of SMSC (Spiritual, Moral, Social and Cultural education)</w:t>
      </w:r>
    </w:p>
    <w:p w14:paraId="38F9CE54" w14:textId="6F8DAB68"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Provision of school meals</w:t>
      </w:r>
    </w:p>
    <w:p w14:paraId="38F9CE55" w14:textId="6AD86DA9"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Risk assessments</w:t>
      </w:r>
    </w:p>
    <w:p w14:paraId="38F9CE56" w14:textId="48ACD4FC"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Safeguarding and child protection</w:t>
      </w:r>
    </w:p>
    <w:p w14:paraId="2973964C" w14:textId="4587D956" w:rsidR="00C172CA"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School policies</w:t>
      </w:r>
    </w:p>
    <w:p w14:paraId="07A9A09F" w14:textId="3D72575D" w:rsidR="00C172CA"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School sports</w:t>
      </w:r>
    </w:p>
    <w:p w14:paraId="668E569C" w14:textId="22F8CE9E" w:rsidR="00C172CA"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School website which has a translate facility</w:t>
      </w:r>
    </w:p>
    <w:p w14:paraId="38F9CE57" w14:textId="43B854DE"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S</w:t>
      </w:r>
      <w:r w:rsidR="00737F63" w:rsidRPr="009A7AA1">
        <w:rPr>
          <w:rFonts w:asciiTheme="minorHAnsi" w:hAnsiTheme="minorHAnsi" w:cstheme="minorHAnsi"/>
          <w:sz w:val="20"/>
          <w:szCs w:val="20"/>
        </w:rPr>
        <w:t>ignposting parents and carers to other agencies where appropriate</w:t>
      </w:r>
    </w:p>
    <w:p w14:paraId="119CA4F7" w14:textId="4426C5AB" w:rsidR="00C172CA"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Statutory reviews and Personal Education Plans for looked after children</w:t>
      </w:r>
    </w:p>
    <w:p w14:paraId="1E7A1B26" w14:textId="5656A2AE" w:rsidR="00C172CA"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Support for pupils undertaking extended visits abroad</w:t>
      </w:r>
    </w:p>
    <w:p w14:paraId="54ABCF84" w14:textId="639165F4" w:rsidR="00C172CA"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Supporting and developing care plans for pupils with medical conditions</w:t>
      </w:r>
    </w:p>
    <w:p w14:paraId="5C012764" w14:textId="25D69736" w:rsidR="00C172CA"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 xml:space="preserve">The engagement, participation and involvement of a broad and diverse range of children </w:t>
      </w:r>
    </w:p>
    <w:p w14:paraId="38F9CE5E" w14:textId="1A0A099E" w:rsidR="00737F63"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 xml:space="preserve">The </w:t>
      </w:r>
      <w:proofErr w:type="gramStart"/>
      <w:r w:rsidRPr="009A7AA1">
        <w:rPr>
          <w:rFonts w:asciiTheme="minorHAnsi" w:hAnsiTheme="minorHAnsi" w:cstheme="minorHAnsi"/>
          <w:sz w:val="20"/>
          <w:szCs w:val="20"/>
        </w:rPr>
        <w:t>schools</w:t>
      </w:r>
      <w:proofErr w:type="gramEnd"/>
      <w:r w:rsidRPr="009A7AA1">
        <w:rPr>
          <w:rFonts w:asciiTheme="minorHAnsi" w:hAnsiTheme="minorHAnsi" w:cstheme="minorHAnsi"/>
          <w:sz w:val="20"/>
          <w:szCs w:val="20"/>
        </w:rPr>
        <w:t xml:space="preserve"> arrangements for working with other agencies</w:t>
      </w:r>
    </w:p>
    <w:p w14:paraId="0E1FB829" w14:textId="4ECD3530" w:rsidR="00C172CA" w:rsidRPr="009A7AA1" w:rsidRDefault="00C172CA"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Timetabling</w:t>
      </w:r>
    </w:p>
    <w:p w14:paraId="38F9CE5F" w14:textId="1A0DAC73" w:rsidR="00737F63" w:rsidRDefault="00737F63" w:rsidP="009A7AA1">
      <w:pPr>
        <w:pStyle w:val="Default"/>
        <w:rPr>
          <w:rFonts w:asciiTheme="minorHAnsi" w:hAnsiTheme="minorHAnsi" w:cstheme="minorHAnsi"/>
          <w:sz w:val="20"/>
          <w:szCs w:val="20"/>
        </w:rPr>
      </w:pPr>
    </w:p>
    <w:p w14:paraId="199D7898" w14:textId="71898A87" w:rsidR="00C31717" w:rsidRDefault="00C31717" w:rsidP="009A7AA1">
      <w:pPr>
        <w:pStyle w:val="Default"/>
        <w:rPr>
          <w:rFonts w:asciiTheme="minorHAnsi" w:hAnsiTheme="minorHAnsi" w:cstheme="minorHAnsi"/>
          <w:sz w:val="20"/>
          <w:szCs w:val="20"/>
        </w:rPr>
      </w:pPr>
    </w:p>
    <w:p w14:paraId="44944BC9" w14:textId="57E51E48" w:rsidR="00C31717" w:rsidRDefault="00C31717" w:rsidP="009A7AA1">
      <w:pPr>
        <w:pStyle w:val="Default"/>
        <w:rPr>
          <w:rFonts w:asciiTheme="minorHAnsi" w:hAnsiTheme="minorHAnsi" w:cstheme="minorHAnsi"/>
          <w:sz w:val="20"/>
          <w:szCs w:val="20"/>
        </w:rPr>
      </w:pPr>
    </w:p>
    <w:p w14:paraId="0BC79683" w14:textId="6E427285" w:rsidR="00C31717" w:rsidRDefault="00C31717" w:rsidP="009A7AA1">
      <w:pPr>
        <w:pStyle w:val="Default"/>
        <w:rPr>
          <w:rFonts w:asciiTheme="minorHAnsi" w:hAnsiTheme="minorHAnsi" w:cstheme="minorHAnsi"/>
          <w:sz w:val="20"/>
          <w:szCs w:val="20"/>
        </w:rPr>
      </w:pPr>
    </w:p>
    <w:p w14:paraId="06304FFB" w14:textId="5C19FCD4" w:rsidR="00C31717" w:rsidRDefault="00C31717" w:rsidP="009A7AA1">
      <w:pPr>
        <w:pStyle w:val="Default"/>
        <w:rPr>
          <w:rFonts w:asciiTheme="minorHAnsi" w:hAnsiTheme="minorHAnsi" w:cstheme="minorHAnsi"/>
          <w:sz w:val="20"/>
          <w:szCs w:val="20"/>
        </w:rPr>
      </w:pPr>
    </w:p>
    <w:p w14:paraId="6C053A96" w14:textId="45F9DC83" w:rsidR="00C31717" w:rsidRDefault="00C31717" w:rsidP="009A7AA1">
      <w:pPr>
        <w:pStyle w:val="Default"/>
        <w:rPr>
          <w:rFonts w:asciiTheme="minorHAnsi" w:hAnsiTheme="minorHAnsi" w:cstheme="minorHAnsi"/>
          <w:sz w:val="20"/>
          <w:szCs w:val="20"/>
        </w:rPr>
      </w:pPr>
    </w:p>
    <w:p w14:paraId="1D8D5EF7" w14:textId="40CFFBF3" w:rsidR="00C31717" w:rsidRDefault="00C31717" w:rsidP="009A7AA1">
      <w:pPr>
        <w:pStyle w:val="Default"/>
        <w:rPr>
          <w:rFonts w:asciiTheme="minorHAnsi" w:hAnsiTheme="minorHAnsi" w:cstheme="minorHAnsi"/>
          <w:sz w:val="20"/>
          <w:szCs w:val="20"/>
        </w:rPr>
      </w:pPr>
    </w:p>
    <w:p w14:paraId="06015D8A" w14:textId="78606B80" w:rsidR="00C31717" w:rsidRDefault="00C31717" w:rsidP="009A7AA1">
      <w:pPr>
        <w:pStyle w:val="Default"/>
        <w:rPr>
          <w:rFonts w:asciiTheme="minorHAnsi" w:hAnsiTheme="minorHAnsi" w:cstheme="minorHAnsi"/>
          <w:sz w:val="20"/>
          <w:szCs w:val="20"/>
        </w:rPr>
      </w:pPr>
    </w:p>
    <w:p w14:paraId="26091040" w14:textId="77777777" w:rsidR="00C31717" w:rsidRPr="009A7AA1" w:rsidRDefault="00C31717" w:rsidP="009A7AA1">
      <w:pPr>
        <w:pStyle w:val="Default"/>
        <w:rPr>
          <w:rFonts w:asciiTheme="minorHAnsi" w:hAnsiTheme="minorHAnsi" w:cstheme="minorHAnsi"/>
          <w:sz w:val="20"/>
          <w:szCs w:val="20"/>
        </w:rPr>
      </w:pPr>
    </w:p>
    <w:p w14:paraId="38F9CE60" w14:textId="77777777" w:rsidR="00737F63" w:rsidRPr="009A7AA1" w:rsidRDefault="00737F63" w:rsidP="009A7AA1">
      <w:pPr>
        <w:pStyle w:val="Default"/>
        <w:rPr>
          <w:rFonts w:asciiTheme="minorHAnsi" w:hAnsiTheme="minorHAnsi" w:cstheme="minorHAnsi"/>
          <w:sz w:val="20"/>
          <w:szCs w:val="20"/>
        </w:rPr>
      </w:pPr>
    </w:p>
    <w:p w14:paraId="38F9CE67" w14:textId="77777777" w:rsidR="00737F63" w:rsidRPr="009A7AA1" w:rsidRDefault="00737F63" w:rsidP="009A7AA1">
      <w:pPr>
        <w:autoSpaceDE w:val="0"/>
        <w:autoSpaceDN w:val="0"/>
        <w:adjustRightInd w:val="0"/>
        <w:spacing w:after="0"/>
        <w:rPr>
          <w:rFonts w:cstheme="minorHAnsi"/>
          <w:b/>
          <w:bCs/>
          <w:color w:val="000000"/>
          <w:sz w:val="20"/>
          <w:szCs w:val="20"/>
          <w:lang w:bidi="th-TH"/>
        </w:rPr>
      </w:pPr>
      <w:r w:rsidRPr="009A7AA1">
        <w:rPr>
          <w:rFonts w:cstheme="minorHAnsi"/>
          <w:b/>
          <w:bCs/>
          <w:color w:val="000000"/>
          <w:sz w:val="20"/>
          <w:szCs w:val="20"/>
          <w:lang w:bidi="th-TH"/>
        </w:rPr>
        <w:lastRenderedPageBreak/>
        <w:t>Appendix 2 National, Local and School Context</w:t>
      </w:r>
    </w:p>
    <w:p w14:paraId="38F9CE68" w14:textId="45053A25" w:rsidR="00737F63" w:rsidRPr="009A7AA1" w:rsidRDefault="00737F63" w:rsidP="009A7AA1">
      <w:pPr>
        <w:shd w:val="clear" w:color="auto" w:fill="FFFFFF"/>
        <w:spacing w:after="0"/>
        <w:rPr>
          <w:rFonts w:cstheme="minorHAnsi"/>
          <w:b/>
          <w:bCs/>
          <w:color w:val="111111"/>
          <w:sz w:val="20"/>
          <w:szCs w:val="20"/>
          <w:lang w:val="en" w:eastAsia="en-GB"/>
        </w:rPr>
      </w:pPr>
      <w:r w:rsidRPr="009A7AA1">
        <w:rPr>
          <w:rFonts w:cstheme="minorHAnsi"/>
          <w:b/>
          <w:bCs/>
          <w:color w:val="111111"/>
          <w:sz w:val="20"/>
          <w:szCs w:val="20"/>
          <w:lang w:val="en" w:eastAsia="en-GB"/>
        </w:rPr>
        <w:t>2011 Census First Release</w:t>
      </w:r>
      <w:r w:rsidR="007C7CD6" w:rsidRPr="009A7AA1">
        <w:rPr>
          <w:rFonts w:cstheme="minorHAnsi"/>
          <w:b/>
          <w:bCs/>
          <w:color w:val="111111"/>
          <w:sz w:val="20"/>
          <w:szCs w:val="20"/>
          <w:lang w:val="en" w:eastAsia="en-GB"/>
        </w:rPr>
        <w:t xml:space="preserve"> (this is the most recent information available)</w:t>
      </w:r>
    </w:p>
    <w:p w14:paraId="183A8ECB" w14:textId="6B9D7E70" w:rsidR="007C7CD6" w:rsidRPr="009A7AA1" w:rsidRDefault="007C7CD6" w:rsidP="009A7AA1">
      <w:pPr>
        <w:shd w:val="clear" w:color="auto" w:fill="FFFFFF"/>
        <w:spacing w:after="0"/>
        <w:rPr>
          <w:rFonts w:cstheme="minorHAnsi"/>
          <w:color w:val="111111"/>
          <w:sz w:val="20"/>
          <w:szCs w:val="20"/>
          <w:lang w:val="en" w:eastAsia="en-GB"/>
        </w:rPr>
      </w:pPr>
    </w:p>
    <w:p w14:paraId="38F9CE69" w14:textId="4D103257" w:rsidR="00737F63" w:rsidRPr="009A7AA1" w:rsidRDefault="00737F63" w:rsidP="009A7AA1">
      <w:pPr>
        <w:shd w:val="clear" w:color="auto" w:fill="FFFFFF"/>
        <w:spacing w:after="0"/>
        <w:rPr>
          <w:rFonts w:cstheme="minorHAnsi"/>
          <w:color w:val="111111"/>
          <w:sz w:val="20"/>
          <w:szCs w:val="20"/>
          <w:lang w:val="en" w:eastAsia="en-GB"/>
        </w:rPr>
      </w:pPr>
      <w:r w:rsidRPr="009A7AA1">
        <w:rPr>
          <w:rFonts w:cstheme="minorHAnsi"/>
          <w:b/>
          <w:bCs/>
          <w:color w:val="111111"/>
          <w:sz w:val="20"/>
          <w:szCs w:val="20"/>
          <w:lang w:val="en" w:eastAsia="en-GB"/>
        </w:rPr>
        <w:t>Population</w:t>
      </w:r>
      <w:r w:rsidRPr="009A7AA1">
        <w:rPr>
          <w:rFonts w:cstheme="minorHAnsi"/>
          <w:color w:val="111111"/>
          <w:sz w:val="20"/>
          <w:szCs w:val="20"/>
          <w:lang w:val="en" w:eastAsia="en-GB"/>
        </w:rPr>
        <w:br/>
        <w:t xml:space="preserve">The population of Stoke-on-Trent was recorded as </w:t>
      </w:r>
      <w:r w:rsidRPr="009A7AA1">
        <w:rPr>
          <w:rFonts w:cstheme="minorHAnsi"/>
          <w:b/>
          <w:bCs/>
          <w:color w:val="111111"/>
          <w:sz w:val="20"/>
          <w:szCs w:val="20"/>
          <w:lang w:val="en" w:eastAsia="en-GB"/>
        </w:rPr>
        <w:t xml:space="preserve">249,000 </w:t>
      </w:r>
      <w:r w:rsidRPr="009A7AA1">
        <w:rPr>
          <w:rFonts w:cstheme="minorHAnsi"/>
          <w:color w:val="111111"/>
          <w:sz w:val="20"/>
          <w:szCs w:val="20"/>
          <w:lang w:val="en" w:eastAsia="en-GB"/>
        </w:rPr>
        <w:t>- The highest recorded level since before the 1991 Census.</w:t>
      </w:r>
    </w:p>
    <w:p w14:paraId="38F9CE6A" w14:textId="77777777" w:rsidR="00737F63" w:rsidRPr="009A7AA1" w:rsidRDefault="00737F63" w:rsidP="009A7AA1">
      <w:pPr>
        <w:shd w:val="clear" w:color="auto" w:fill="FFFFFF"/>
        <w:spacing w:after="0"/>
        <w:rPr>
          <w:rFonts w:cstheme="minorHAnsi"/>
          <w:color w:val="111111"/>
          <w:sz w:val="20"/>
          <w:szCs w:val="20"/>
          <w:lang w:val="en" w:eastAsia="en-GB"/>
        </w:rPr>
      </w:pPr>
      <w:r w:rsidRPr="009A7AA1">
        <w:rPr>
          <w:rFonts w:cstheme="minorHAnsi"/>
          <w:color w:val="111111"/>
          <w:sz w:val="20"/>
          <w:szCs w:val="20"/>
          <w:lang w:val="en" w:eastAsia="en-GB"/>
        </w:rPr>
        <w:t>This compares with the 2001 Census figure of 240,636 - a 3.5% increase in total population. This compares with a 7.8% increase seen across England &amp; Wales and a 5.2% increase across the rest of Staffordshire.</w:t>
      </w:r>
    </w:p>
    <w:p w14:paraId="38F9CE6B" w14:textId="77777777" w:rsidR="00737F63" w:rsidRPr="009A7AA1" w:rsidRDefault="00737F63" w:rsidP="009A7AA1">
      <w:pPr>
        <w:shd w:val="clear" w:color="auto" w:fill="FFFFFF"/>
        <w:spacing w:after="0"/>
        <w:rPr>
          <w:rFonts w:cstheme="minorHAnsi"/>
          <w:b/>
          <w:bCs/>
          <w:color w:val="111111"/>
          <w:sz w:val="20"/>
          <w:szCs w:val="20"/>
          <w:lang w:val="en" w:eastAsia="en-GB"/>
        </w:rPr>
      </w:pPr>
    </w:p>
    <w:p w14:paraId="38F9CE6C" w14:textId="77777777" w:rsidR="00737F63" w:rsidRPr="009A7AA1" w:rsidRDefault="00737F63" w:rsidP="009A7AA1">
      <w:pPr>
        <w:shd w:val="clear" w:color="auto" w:fill="FFFFFF"/>
        <w:spacing w:after="0"/>
        <w:rPr>
          <w:rFonts w:cstheme="minorHAnsi"/>
          <w:color w:val="111111"/>
          <w:sz w:val="20"/>
          <w:szCs w:val="20"/>
          <w:lang w:val="en" w:eastAsia="en-GB"/>
        </w:rPr>
      </w:pPr>
      <w:r w:rsidRPr="009A7AA1">
        <w:rPr>
          <w:rFonts w:cstheme="minorHAnsi"/>
          <w:b/>
          <w:bCs/>
          <w:color w:val="111111"/>
          <w:sz w:val="20"/>
          <w:szCs w:val="20"/>
          <w:lang w:val="en" w:eastAsia="en-GB"/>
        </w:rPr>
        <w:t>Age breakdown</w:t>
      </w:r>
      <w:r w:rsidRPr="009A7AA1">
        <w:rPr>
          <w:rFonts w:cstheme="minorHAnsi"/>
          <w:b/>
          <w:bCs/>
          <w:color w:val="111111"/>
          <w:sz w:val="20"/>
          <w:szCs w:val="20"/>
          <w:lang w:val="en" w:eastAsia="en-GB"/>
        </w:rPr>
        <w:br/>
      </w:r>
      <w:r w:rsidRPr="009A7AA1">
        <w:rPr>
          <w:rFonts w:cstheme="minorHAnsi"/>
          <w:color w:val="111111"/>
          <w:sz w:val="20"/>
          <w:szCs w:val="20"/>
          <w:lang w:val="en" w:eastAsia="en-GB"/>
        </w:rPr>
        <w:t xml:space="preserve">Looking at particular age ranges – </w:t>
      </w:r>
      <w:r w:rsidRPr="009A7AA1">
        <w:rPr>
          <w:rFonts w:cstheme="minorHAnsi"/>
          <w:color w:val="111111"/>
          <w:sz w:val="20"/>
          <w:szCs w:val="20"/>
          <w:lang w:val="en" w:eastAsia="en-GB"/>
        </w:rPr>
        <w:br/>
        <w:t>The largest change has taken place in the younger age ranges – with a 9.6% increase in the number of children aged 0-9 years to 31,300 persons. This is significantly above the national increase of 3.6% and in stark contrast to the decrease of 3.8% seen across the county.</w:t>
      </w:r>
    </w:p>
    <w:p w14:paraId="38F9CE6D" w14:textId="77777777" w:rsidR="00737F63" w:rsidRPr="009A7AA1" w:rsidRDefault="00737F63" w:rsidP="009A7AA1">
      <w:pPr>
        <w:shd w:val="clear" w:color="auto" w:fill="FFFFFF"/>
        <w:spacing w:after="0"/>
        <w:rPr>
          <w:rFonts w:cstheme="minorHAnsi"/>
          <w:color w:val="111111"/>
          <w:sz w:val="20"/>
          <w:szCs w:val="20"/>
          <w:lang w:val="en" w:eastAsia="en-GB"/>
        </w:rPr>
      </w:pPr>
      <w:r w:rsidRPr="009A7AA1">
        <w:rPr>
          <w:rFonts w:cstheme="minorHAnsi"/>
          <w:color w:val="111111"/>
          <w:sz w:val="20"/>
          <w:szCs w:val="20"/>
          <w:lang w:val="en" w:eastAsia="en-GB"/>
        </w:rPr>
        <w:t>A further 7.2% increase has been observed in young adults aged 15-24 to 35,100 persons. While significant, this is below the 13.4% increase seen across the county and the 15.9% increase seen across England &amp; Wales over the 2001-11period.</w:t>
      </w:r>
    </w:p>
    <w:p w14:paraId="38F9CE6E" w14:textId="77777777" w:rsidR="00737F63" w:rsidRPr="009A7AA1" w:rsidRDefault="00737F63" w:rsidP="009A7AA1">
      <w:pPr>
        <w:shd w:val="clear" w:color="auto" w:fill="FFFFFF"/>
        <w:spacing w:after="0"/>
        <w:rPr>
          <w:rFonts w:cstheme="minorHAnsi"/>
          <w:b/>
          <w:bCs/>
          <w:color w:val="111111"/>
          <w:sz w:val="20"/>
          <w:szCs w:val="20"/>
          <w:lang w:val="en" w:eastAsia="en-GB"/>
        </w:rPr>
      </w:pPr>
    </w:p>
    <w:p w14:paraId="38F9CE6F" w14:textId="77777777" w:rsidR="00737F63" w:rsidRPr="009A7AA1" w:rsidRDefault="00737F63" w:rsidP="009A7AA1">
      <w:pPr>
        <w:shd w:val="clear" w:color="auto" w:fill="FFFFFF"/>
        <w:spacing w:after="0"/>
        <w:rPr>
          <w:rFonts w:cstheme="minorHAnsi"/>
          <w:color w:val="111111"/>
          <w:sz w:val="20"/>
          <w:szCs w:val="20"/>
          <w:lang w:val="en" w:eastAsia="en-GB"/>
        </w:rPr>
      </w:pPr>
      <w:r w:rsidRPr="009A7AA1">
        <w:rPr>
          <w:rFonts w:cstheme="minorHAnsi"/>
          <w:b/>
          <w:bCs/>
          <w:color w:val="111111"/>
          <w:sz w:val="20"/>
          <w:szCs w:val="20"/>
          <w:lang w:val="en" w:eastAsia="en-GB"/>
        </w:rPr>
        <w:t>An ageing population?</w:t>
      </w:r>
      <w:r w:rsidRPr="009A7AA1">
        <w:rPr>
          <w:rFonts w:cstheme="minorHAnsi"/>
          <w:color w:val="111111"/>
          <w:sz w:val="20"/>
          <w:szCs w:val="20"/>
          <w:lang w:val="en" w:eastAsia="en-GB"/>
        </w:rPr>
        <w:t xml:space="preserve"> </w:t>
      </w:r>
      <w:r w:rsidRPr="009A7AA1">
        <w:rPr>
          <w:rFonts w:cstheme="minorHAnsi"/>
          <w:color w:val="111111"/>
          <w:sz w:val="20"/>
          <w:szCs w:val="20"/>
          <w:lang w:val="en" w:eastAsia="en-GB"/>
        </w:rPr>
        <w:br/>
        <w:t xml:space="preserve">Across Stoke-on-Trent the population aged 65 and over has decreased by 0.8% (down 300 persons to 38,800 over the 2001-11 period). </w:t>
      </w:r>
      <w:r w:rsidRPr="009A7AA1">
        <w:rPr>
          <w:rFonts w:cstheme="minorHAnsi"/>
          <w:color w:val="111111"/>
          <w:sz w:val="20"/>
          <w:szCs w:val="20"/>
          <w:lang w:val="en" w:eastAsia="en-GB"/>
        </w:rPr>
        <w:br/>
        <w:t xml:space="preserve">This compares with a 10.9% increase seen across England &amp; Wales and a 24.5% increase (*) across the rest of Staffordshire over the same period. </w:t>
      </w:r>
      <w:r w:rsidRPr="009A7AA1">
        <w:rPr>
          <w:rFonts w:cstheme="minorHAnsi"/>
          <w:color w:val="111111"/>
          <w:sz w:val="20"/>
          <w:szCs w:val="20"/>
          <w:lang w:val="en" w:eastAsia="en-GB"/>
        </w:rPr>
        <w:br/>
        <w:t>(*) – The largest increase in any county in England.</w:t>
      </w:r>
    </w:p>
    <w:p w14:paraId="38F9CE70" w14:textId="77777777" w:rsidR="00737F63" w:rsidRPr="009A7AA1" w:rsidRDefault="00737F63" w:rsidP="009A7AA1">
      <w:pPr>
        <w:shd w:val="clear" w:color="auto" w:fill="FFFFFF"/>
        <w:spacing w:after="0"/>
        <w:rPr>
          <w:rFonts w:cstheme="minorHAnsi"/>
          <w:b/>
          <w:bCs/>
          <w:color w:val="111111"/>
          <w:sz w:val="20"/>
          <w:szCs w:val="20"/>
          <w:lang w:val="en" w:eastAsia="en-GB"/>
        </w:rPr>
      </w:pPr>
    </w:p>
    <w:p w14:paraId="38F9CE71" w14:textId="77777777" w:rsidR="00737F63" w:rsidRPr="009A7AA1" w:rsidRDefault="00737F63" w:rsidP="009A7AA1">
      <w:pPr>
        <w:shd w:val="clear" w:color="auto" w:fill="FFFFFF"/>
        <w:spacing w:after="0"/>
        <w:rPr>
          <w:rFonts w:cstheme="minorHAnsi"/>
          <w:color w:val="111111"/>
          <w:sz w:val="20"/>
          <w:szCs w:val="20"/>
          <w:lang w:val="en" w:eastAsia="en-GB"/>
        </w:rPr>
      </w:pPr>
      <w:r w:rsidRPr="009A7AA1">
        <w:rPr>
          <w:rFonts w:cstheme="minorHAnsi"/>
          <w:b/>
          <w:bCs/>
          <w:color w:val="111111"/>
          <w:sz w:val="20"/>
          <w:szCs w:val="20"/>
          <w:lang w:val="en" w:eastAsia="en-GB"/>
        </w:rPr>
        <w:t>Households</w:t>
      </w:r>
      <w:r w:rsidRPr="009A7AA1">
        <w:rPr>
          <w:rFonts w:cstheme="minorHAnsi"/>
          <w:b/>
          <w:bCs/>
          <w:color w:val="111111"/>
          <w:sz w:val="20"/>
          <w:szCs w:val="20"/>
          <w:lang w:val="en" w:eastAsia="en-GB"/>
        </w:rPr>
        <w:br/>
      </w:r>
      <w:r w:rsidRPr="009A7AA1">
        <w:rPr>
          <w:rFonts w:cstheme="minorHAnsi"/>
          <w:color w:val="111111"/>
          <w:sz w:val="20"/>
          <w:szCs w:val="20"/>
          <w:lang w:val="en" w:eastAsia="en-GB"/>
        </w:rPr>
        <w:t>The number of occupied households has increased from 103,196 to 107,900, an increase of 4.6%. Average household size has therefore marginally decreased from 2.33 persons per household to 2.30 – in-line with trends observed elsewhere.</w:t>
      </w:r>
    </w:p>
    <w:p w14:paraId="38F9CE72" w14:textId="77777777" w:rsidR="00737F63" w:rsidRPr="009A7AA1" w:rsidRDefault="00737F63" w:rsidP="009A7AA1">
      <w:pPr>
        <w:shd w:val="clear" w:color="auto" w:fill="FFFFFF"/>
        <w:spacing w:after="0"/>
        <w:rPr>
          <w:rFonts w:cstheme="minorHAnsi"/>
          <w:color w:val="111111"/>
          <w:sz w:val="20"/>
          <w:szCs w:val="20"/>
          <w:lang w:val="en" w:eastAsia="en-GB"/>
        </w:rPr>
      </w:pPr>
    </w:p>
    <w:p w14:paraId="38F9CE73" w14:textId="77777777" w:rsidR="00737F63" w:rsidRPr="009A7AA1" w:rsidRDefault="00737F63" w:rsidP="009A7AA1">
      <w:pPr>
        <w:shd w:val="clear" w:color="auto" w:fill="FFFFFF"/>
        <w:spacing w:after="0"/>
        <w:rPr>
          <w:rFonts w:cstheme="minorHAnsi"/>
          <w:b/>
          <w:color w:val="111111"/>
          <w:sz w:val="20"/>
          <w:szCs w:val="20"/>
          <w:u w:val="single"/>
          <w:lang w:val="en" w:eastAsia="en-GB"/>
        </w:rPr>
      </w:pPr>
      <w:r w:rsidRPr="009A7AA1">
        <w:rPr>
          <w:rFonts w:cstheme="minorHAnsi"/>
          <w:b/>
          <w:color w:val="111111"/>
          <w:sz w:val="20"/>
          <w:szCs w:val="20"/>
          <w:u w:val="single"/>
          <w:lang w:val="en" w:eastAsia="en-GB"/>
        </w:rPr>
        <w:t xml:space="preserve">Demographics </w:t>
      </w:r>
    </w:p>
    <w:p w14:paraId="38F9CE75" w14:textId="77777777" w:rsidR="00737F63" w:rsidRPr="009A7AA1" w:rsidRDefault="00737F63" w:rsidP="009A7AA1">
      <w:pPr>
        <w:autoSpaceDE w:val="0"/>
        <w:autoSpaceDN w:val="0"/>
        <w:adjustRightInd w:val="0"/>
        <w:spacing w:after="0"/>
        <w:rPr>
          <w:rFonts w:cstheme="minorHAnsi"/>
          <w:color w:val="000000"/>
          <w:sz w:val="20"/>
          <w:szCs w:val="20"/>
          <w:lang w:bidi="th-TH"/>
        </w:rPr>
      </w:pPr>
      <w:r w:rsidRPr="009A7AA1">
        <w:rPr>
          <w:rFonts w:cstheme="minorHAnsi"/>
          <w:color w:val="000000"/>
          <w:sz w:val="20"/>
          <w:szCs w:val="20"/>
          <w:lang w:bidi="th-TH"/>
        </w:rPr>
        <w:t>The school is locate</w:t>
      </w:r>
      <w:r w:rsidR="003F02AE" w:rsidRPr="009A7AA1">
        <w:rPr>
          <w:rFonts w:cstheme="minorHAnsi"/>
          <w:color w:val="000000"/>
          <w:sz w:val="20"/>
          <w:szCs w:val="20"/>
          <w:lang w:bidi="th-TH"/>
        </w:rPr>
        <w:t>d in the Etruria and Hanley ward of Stoke on Trent with some living in the Shelton and Hanley Park ward.</w:t>
      </w:r>
      <w:r w:rsidRPr="009A7AA1">
        <w:rPr>
          <w:rFonts w:cstheme="minorHAnsi"/>
          <w:color w:val="000000"/>
          <w:sz w:val="20"/>
          <w:szCs w:val="20"/>
          <w:lang w:bidi="th-TH"/>
        </w:rPr>
        <w:t xml:space="preserve"> A small number of pupils travel from other wards in the city.</w:t>
      </w:r>
      <w:r w:rsidR="00C942D6" w:rsidRPr="009A7AA1">
        <w:rPr>
          <w:rFonts w:cstheme="minorHAnsi"/>
          <w:color w:val="000000"/>
          <w:sz w:val="20"/>
          <w:szCs w:val="20"/>
          <w:lang w:bidi="th-TH"/>
        </w:rPr>
        <w:t xml:space="preserve"> </w:t>
      </w:r>
    </w:p>
    <w:p w14:paraId="0E03481F" w14:textId="77777777" w:rsidR="00C31717" w:rsidRDefault="00C31717" w:rsidP="009A7AA1">
      <w:pPr>
        <w:shd w:val="clear" w:color="auto" w:fill="FFFFFF"/>
        <w:spacing w:before="75" w:after="0" w:line="288" w:lineRule="atLeast"/>
        <w:rPr>
          <w:rFonts w:cstheme="minorHAnsi"/>
          <w:b/>
          <w:color w:val="333333"/>
          <w:sz w:val="20"/>
          <w:szCs w:val="20"/>
          <w:u w:val="single"/>
          <w:lang w:eastAsia="en-GB"/>
        </w:rPr>
      </w:pPr>
    </w:p>
    <w:p w14:paraId="38F9CE79" w14:textId="1DA9969A" w:rsidR="00737F63" w:rsidRPr="009A7AA1" w:rsidRDefault="00737F63" w:rsidP="009A7AA1">
      <w:pPr>
        <w:shd w:val="clear" w:color="auto" w:fill="FFFFFF"/>
        <w:spacing w:before="75" w:after="0" w:line="288" w:lineRule="atLeast"/>
        <w:rPr>
          <w:rFonts w:cstheme="minorHAnsi"/>
          <w:b/>
          <w:color w:val="333333"/>
          <w:sz w:val="20"/>
          <w:szCs w:val="20"/>
          <w:u w:val="single"/>
          <w:lang w:eastAsia="en-GB"/>
        </w:rPr>
      </w:pPr>
      <w:r w:rsidRPr="009A7AA1">
        <w:rPr>
          <w:rFonts w:cstheme="minorHAnsi"/>
          <w:b/>
          <w:color w:val="333333"/>
          <w:sz w:val="20"/>
          <w:szCs w:val="20"/>
          <w:u w:val="single"/>
          <w:lang w:eastAsia="en-GB"/>
        </w:rPr>
        <w:t>Etruria and Hanley</w:t>
      </w:r>
      <w:r w:rsidR="00117CFC" w:rsidRPr="009A7AA1">
        <w:rPr>
          <w:rFonts w:cstheme="minorHAnsi"/>
          <w:b/>
          <w:color w:val="333333"/>
          <w:sz w:val="20"/>
          <w:szCs w:val="20"/>
          <w:u w:val="single"/>
          <w:lang w:eastAsia="en-GB"/>
        </w:rPr>
        <w:t xml:space="preserve"> (3</w:t>
      </w:r>
      <w:r w:rsidR="00117CFC" w:rsidRPr="009A7AA1">
        <w:rPr>
          <w:rFonts w:cstheme="minorHAnsi"/>
          <w:b/>
          <w:color w:val="333333"/>
          <w:sz w:val="20"/>
          <w:szCs w:val="20"/>
          <w:u w:val="single"/>
          <w:vertAlign w:val="superscript"/>
          <w:lang w:eastAsia="en-GB"/>
        </w:rPr>
        <w:t>rd</w:t>
      </w:r>
      <w:r w:rsidR="00117CFC" w:rsidRPr="009A7AA1">
        <w:rPr>
          <w:rFonts w:cstheme="minorHAnsi"/>
          <w:b/>
          <w:color w:val="333333"/>
          <w:sz w:val="20"/>
          <w:szCs w:val="20"/>
          <w:u w:val="single"/>
          <w:lang w:eastAsia="en-GB"/>
        </w:rPr>
        <w:t xml:space="preserve"> most deprived ward in Stoke-on-Trent)</w:t>
      </w:r>
    </w:p>
    <w:p w14:paraId="38F9CE7A" w14:textId="77777777" w:rsidR="00737F63" w:rsidRPr="009A7AA1" w:rsidRDefault="00737F63" w:rsidP="009A7AA1">
      <w:pPr>
        <w:shd w:val="clear" w:color="auto" w:fill="FFFFFF"/>
        <w:spacing w:after="0" w:line="288" w:lineRule="atLeast"/>
        <w:rPr>
          <w:rFonts w:cstheme="minorHAnsi"/>
          <w:color w:val="333333"/>
          <w:sz w:val="20"/>
          <w:szCs w:val="20"/>
          <w:lang w:eastAsia="en-GB"/>
        </w:rPr>
      </w:pPr>
      <w:r w:rsidRPr="009A7AA1">
        <w:rPr>
          <w:rFonts w:cstheme="minorHAnsi"/>
          <w:color w:val="333333"/>
          <w:sz w:val="20"/>
          <w:szCs w:val="20"/>
          <w:lang w:eastAsia="en-GB"/>
        </w:rPr>
        <w:t>In the 2011 census the population of Etruria and Hanley was 6,719 and is made up of approximately 47% females and 53% males.</w:t>
      </w:r>
    </w:p>
    <w:p w14:paraId="38F9CE7B" w14:textId="77777777" w:rsidR="00737F63" w:rsidRPr="009A7AA1" w:rsidRDefault="00737F63" w:rsidP="009A7AA1">
      <w:pPr>
        <w:shd w:val="clear" w:color="auto" w:fill="FFFFFF"/>
        <w:spacing w:before="75" w:after="0" w:line="288" w:lineRule="atLeast"/>
        <w:rPr>
          <w:rFonts w:cstheme="minorHAnsi"/>
          <w:color w:val="333333"/>
          <w:sz w:val="20"/>
          <w:szCs w:val="20"/>
          <w:lang w:eastAsia="en-GB"/>
        </w:rPr>
      </w:pPr>
      <w:r w:rsidRPr="009A7AA1">
        <w:rPr>
          <w:rFonts w:cstheme="minorHAnsi"/>
          <w:color w:val="333333"/>
          <w:sz w:val="20"/>
          <w:szCs w:val="20"/>
          <w:lang w:eastAsia="en-GB"/>
        </w:rPr>
        <w:t>The average age of people in Etruria and Hanley is 34, while the median age is lower at 31.</w:t>
      </w:r>
    </w:p>
    <w:p w14:paraId="38F9CE7C" w14:textId="77777777" w:rsidR="00737F63" w:rsidRPr="009A7AA1" w:rsidRDefault="00737F63" w:rsidP="009A7AA1">
      <w:pPr>
        <w:shd w:val="clear" w:color="auto" w:fill="FFFFFF"/>
        <w:spacing w:before="75" w:after="0" w:line="288" w:lineRule="atLeast"/>
        <w:rPr>
          <w:rFonts w:cstheme="minorHAnsi"/>
          <w:color w:val="333333"/>
          <w:sz w:val="20"/>
          <w:szCs w:val="20"/>
          <w:lang w:eastAsia="en-GB"/>
        </w:rPr>
      </w:pPr>
      <w:r w:rsidRPr="009A7AA1">
        <w:rPr>
          <w:rFonts w:cstheme="minorHAnsi"/>
          <w:color w:val="333333"/>
          <w:sz w:val="20"/>
          <w:szCs w:val="20"/>
          <w:lang w:eastAsia="en-GB"/>
        </w:rPr>
        <w:t>70.5% of people living in Etruria and Hanley were born in England. Other top answers for country of birth were 8.4% Pakistan, 1.1% India, 1.0% Bangladesh, 0.8% North Africa, 0.7% China, 0.7% Wales, 0.7% Scotland, 0.5% Zimbabwe, 0.4% Iran.</w:t>
      </w:r>
    </w:p>
    <w:p w14:paraId="38F9CE7D" w14:textId="77777777" w:rsidR="00737F63" w:rsidRPr="009A7AA1" w:rsidRDefault="00737F63" w:rsidP="009A7AA1">
      <w:pPr>
        <w:shd w:val="clear" w:color="auto" w:fill="FFFFFF"/>
        <w:spacing w:before="75" w:after="0" w:line="288" w:lineRule="atLeast"/>
        <w:rPr>
          <w:rFonts w:cstheme="minorHAnsi"/>
          <w:color w:val="333333"/>
          <w:sz w:val="20"/>
          <w:szCs w:val="20"/>
          <w:lang w:eastAsia="en-GB"/>
        </w:rPr>
      </w:pPr>
      <w:r w:rsidRPr="009A7AA1">
        <w:rPr>
          <w:rFonts w:cstheme="minorHAnsi"/>
          <w:color w:val="333333"/>
          <w:sz w:val="20"/>
          <w:szCs w:val="20"/>
          <w:lang w:eastAsia="en-GB"/>
        </w:rPr>
        <w:t>76.7% of people living in Etruria and Hanley speak English. The other top languages spoken are 4.5% Urdu, 2.8% Panjabi, 1.7% Kurdish, 1.6% Arabic, 1.5% Polish, 1.0% Bengali, 0.9% Slovak, 0.7% All other Chinese, 0.7% Persian/Farsi.</w:t>
      </w:r>
    </w:p>
    <w:p w14:paraId="38F9CE7E" w14:textId="5A701463" w:rsidR="00786E1D" w:rsidRPr="009A7AA1" w:rsidRDefault="00737F63" w:rsidP="009A7AA1">
      <w:pPr>
        <w:spacing w:after="0" w:line="240" w:lineRule="auto"/>
        <w:rPr>
          <w:rFonts w:cstheme="minorHAnsi"/>
          <w:color w:val="333333"/>
          <w:sz w:val="20"/>
          <w:szCs w:val="20"/>
          <w:lang w:eastAsia="en-GB"/>
        </w:rPr>
      </w:pPr>
      <w:r w:rsidRPr="009A7AA1">
        <w:rPr>
          <w:rFonts w:cstheme="minorHAnsi"/>
          <w:color w:val="333333"/>
          <w:sz w:val="20"/>
          <w:szCs w:val="20"/>
          <w:lang w:eastAsia="en-GB"/>
        </w:rPr>
        <w:t>The religious make up of Etruria and Hanley is 40.4% Christian, 30.6% Muslim, 18.9% No religion, 0.7% Hindu, 0.6% Sikh, 0.4% Buddhist, 0.1% Atheist. 496 people did not state a religion</w:t>
      </w:r>
    </w:p>
    <w:p w14:paraId="18CAFE26" w14:textId="56A0C8E0" w:rsidR="00117CFC" w:rsidRPr="009A7AA1" w:rsidRDefault="00117CFC" w:rsidP="009A7AA1">
      <w:pPr>
        <w:spacing w:after="0" w:line="240" w:lineRule="auto"/>
        <w:rPr>
          <w:rFonts w:cstheme="minorHAnsi"/>
          <w:color w:val="333333"/>
          <w:sz w:val="20"/>
          <w:szCs w:val="20"/>
          <w:lang w:eastAsia="en-GB"/>
        </w:rPr>
      </w:pPr>
    </w:p>
    <w:p w14:paraId="7147257E" w14:textId="21715912" w:rsidR="00117CFC" w:rsidRPr="009A7AA1" w:rsidRDefault="00117CFC" w:rsidP="009A7AA1">
      <w:pPr>
        <w:spacing w:after="0" w:line="240" w:lineRule="auto"/>
        <w:rPr>
          <w:rFonts w:cstheme="minorHAnsi"/>
          <w:color w:val="333333"/>
          <w:sz w:val="20"/>
          <w:szCs w:val="20"/>
          <w:lang w:eastAsia="en-GB"/>
        </w:rPr>
      </w:pPr>
      <w:r w:rsidRPr="009A7AA1">
        <w:rPr>
          <w:rFonts w:cstheme="minorHAnsi"/>
          <w:color w:val="333333"/>
          <w:sz w:val="20"/>
          <w:szCs w:val="20"/>
          <w:lang w:eastAsia="en-GB"/>
        </w:rPr>
        <w:t>Indices of Deprivation (2015) This is the most recent information available:</w:t>
      </w:r>
    </w:p>
    <w:p w14:paraId="1472C788" w14:textId="225CDA39" w:rsidR="00117CFC" w:rsidRPr="009A7AA1" w:rsidRDefault="00117CFC" w:rsidP="009A7AA1">
      <w:pPr>
        <w:spacing w:after="0" w:line="240" w:lineRule="auto"/>
        <w:rPr>
          <w:rFonts w:cstheme="minorHAnsi"/>
          <w:color w:val="333333"/>
          <w:sz w:val="20"/>
          <w:szCs w:val="20"/>
          <w:lang w:eastAsia="en-GB"/>
        </w:rPr>
      </w:pPr>
      <w:r w:rsidRPr="009A7AA1">
        <w:rPr>
          <w:rFonts w:cstheme="minorHAnsi"/>
          <w:color w:val="333333"/>
          <w:sz w:val="20"/>
          <w:szCs w:val="20"/>
          <w:lang w:eastAsia="en-GB"/>
        </w:rPr>
        <w:t xml:space="preserve">Stoke on Trent </w:t>
      </w:r>
      <w:proofErr w:type="gramStart"/>
      <w:r w:rsidRPr="009A7AA1">
        <w:rPr>
          <w:rFonts w:cstheme="minorHAnsi"/>
          <w:color w:val="333333"/>
          <w:sz w:val="20"/>
          <w:szCs w:val="20"/>
          <w:lang w:eastAsia="en-GB"/>
        </w:rPr>
        <w:t>is:-</w:t>
      </w:r>
      <w:proofErr w:type="gramEnd"/>
    </w:p>
    <w:p w14:paraId="17F0E49B" w14:textId="2204A741" w:rsidR="00882BAD" w:rsidRPr="009A7AA1" w:rsidRDefault="00882BAD"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lastRenderedPageBreak/>
        <w:t>The 15th most deprived area out of 326 areas</w:t>
      </w:r>
    </w:p>
    <w:p w14:paraId="0F7EC71C" w14:textId="356F050F" w:rsidR="00882BAD" w:rsidRPr="009A7AA1" w:rsidRDefault="00882BAD"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The 3rd most deprived area in the West Midlands</w:t>
      </w:r>
    </w:p>
    <w:p w14:paraId="0DA92483" w14:textId="03C00B6A" w:rsidR="00882BAD" w:rsidRPr="009A7AA1" w:rsidRDefault="00882BAD"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The 29th out of 326 areas for income deprivation</w:t>
      </w:r>
    </w:p>
    <w:p w14:paraId="2CEA76EE" w14:textId="3D07AB6D" w:rsidR="00882BAD" w:rsidRPr="009A7AA1" w:rsidRDefault="00882BAD"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26</w:t>
      </w:r>
      <w:r w:rsidRPr="009A7AA1">
        <w:rPr>
          <w:rFonts w:asciiTheme="minorHAnsi" w:hAnsiTheme="minorHAnsi" w:cstheme="minorHAnsi"/>
          <w:sz w:val="20"/>
          <w:szCs w:val="20"/>
          <w:vertAlign w:val="superscript"/>
        </w:rPr>
        <w:t>th</w:t>
      </w:r>
      <w:r w:rsidRPr="009A7AA1">
        <w:rPr>
          <w:rFonts w:asciiTheme="minorHAnsi" w:hAnsiTheme="minorHAnsi" w:cstheme="minorHAnsi"/>
          <w:sz w:val="20"/>
          <w:szCs w:val="20"/>
        </w:rPr>
        <w:t xml:space="preserve"> out of 326 areas for income deprivation affecting children</w:t>
      </w:r>
    </w:p>
    <w:p w14:paraId="39E14AEC" w14:textId="47C9D111" w:rsidR="00882BAD" w:rsidRPr="009A7AA1" w:rsidRDefault="00882BAD" w:rsidP="009A7AA1">
      <w:pPr>
        <w:pStyle w:val="Default"/>
        <w:numPr>
          <w:ilvl w:val="0"/>
          <w:numId w:val="32"/>
        </w:numPr>
        <w:ind w:left="1003" w:hanging="283"/>
        <w:rPr>
          <w:rFonts w:asciiTheme="minorHAnsi" w:hAnsiTheme="minorHAnsi" w:cstheme="minorHAnsi"/>
          <w:sz w:val="20"/>
          <w:szCs w:val="20"/>
        </w:rPr>
      </w:pPr>
      <w:r w:rsidRPr="009A7AA1">
        <w:rPr>
          <w:rFonts w:asciiTheme="minorHAnsi" w:hAnsiTheme="minorHAnsi" w:cstheme="minorHAnsi"/>
          <w:sz w:val="20"/>
          <w:szCs w:val="20"/>
        </w:rPr>
        <w:t>14</w:t>
      </w:r>
      <w:r w:rsidRPr="009A7AA1">
        <w:rPr>
          <w:rFonts w:asciiTheme="minorHAnsi" w:hAnsiTheme="minorHAnsi" w:cstheme="minorHAnsi"/>
          <w:sz w:val="20"/>
          <w:szCs w:val="20"/>
          <w:vertAlign w:val="superscript"/>
        </w:rPr>
        <w:t>th</w:t>
      </w:r>
      <w:r w:rsidRPr="009A7AA1">
        <w:rPr>
          <w:rFonts w:asciiTheme="minorHAnsi" w:hAnsiTheme="minorHAnsi" w:cstheme="minorHAnsi"/>
          <w:sz w:val="20"/>
          <w:szCs w:val="20"/>
        </w:rPr>
        <w:t xml:space="preserve"> out of 326 for health and disability deprivation</w:t>
      </w:r>
    </w:p>
    <w:p w14:paraId="432A6A49" w14:textId="6ED1571F" w:rsidR="00882BAD" w:rsidRDefault="00882BAD" w:rsidP="00C31717">
      <w:pPr>
        <w:pStyle w:val="Default"/>
        <w:numPr>
          <w:ilvl w:val="0"/>
          <w:numId w:val="32"/>
        </w:numPr>
        <w:ind w:left="1003" w:hanging="283"/>
        <w:rPr>
          <w:rFonts w:asciiTheme="minorHAnsi" w:eastAsia="Times New Roman" w:hAnsiTheme="minorHAnsi" w:cstheme="minorHAnsi"/>
          <w:sz w:val="20"/>
          <w:szCs w:val="20"/>
          <w:u w:val="single"/>
          <w:lang w:val="en-US" w:bidi="th-TH"/>
        </w:rPr>
      </w:pPr>
      <w:r w:rsidRPr="009A7AA1">
        <w:rPr>
          <w:rFonts w:asciiTheme="minorHAnsi" w:hAnsiTheme="minorHAnsi" w:cstheme="minorHAnsi"/>
          <w:sz w:val="20"/>
          <w:szCs w:val="20"/>
        </w:rPr>
        <w:t>5</w:t>
      </w:r>
      <w:r w:rsidRPr="009A7AA1">
        <w:rPr>
          <w:rFonts w:asciiTheme="minorHAnsi" w:hAnsiTheme="minorHAnsi" w:cstheme="minorHAnsi"/>
          <w:sz w:val="20"/>
          <w:szCs w:val="20"/>
          <w:vertAlign w:val="superscript"/>
        </w:rPr>
        <w:t>th</w:t>
      </w:r>
      <w:r w:rsidRPr="009A7AA1">
        <w:rPr>
          <w:rFonts w:asciiTheme="minorHAnsi" w:hAnsiTheme="minorHAnsi" w:cstheme="minorHAnsi"/>
          <w:sz w:val="20"/>
          <w:szCs w:val="20"/>
        </w:rPr>
        <w:t xml:space="preserve"> most deprived area for education skills and training</w:t>
      </w:r>
    </w:p>
    <w:p w14:paraId="70082676" w14:textId="77777777" w:rsidR="00C31717" w:rsidRPr="00C31717" w:rsidRDefault="00C31717" w:rsidP="00C31717">
      <w:pPr>
        <w:pStyle w:val="Default"/>
        <w:numPr>
          <w:ilvl w:val="0"/>
          <w:numId w:val="32"/>
        </w:numPr>
        <w:ind w:left="1003" w:hanging="283"/>
        <w:rPr>
          <w:rFonts w:asciiTheme="minorHAnsi" w:eastAsia="Times New Roman" w:hAnsiTheme="minorHAnsi" w:cstheme="minorHAnsi"/>
          <w:sz w:val="20"/>
          <w:szCs w:val="20"/>
          <w:u w:val="single"/>
          <w:lang w:val="en-US" w:bidi="th-TH"/>
        </w:rPr>
      </w:pPr>
    </w:p>
    <w:p w14:paraId="38F9CE80" w14:textId="77777777" w:rsidR="00737F63" w:rsidRPr="009A7AA1" w:rsidRDefault="00737F63" w:rsidP="009A7AA1">
      <w:pPr>
        <w:autoSpaceDE w:val="0"/>
        <w:autoSpaceDN w:val="0"/>
        <w:adjustRightInd w:val="0"/>
        <w:spacing w:after="0" w:line="240" w:lineRule="auto"/>
        <w:rPr>
          <w:rFonts w:eastAsia="Times New Roman" w:cstheme="minorHAnsi"/>
          <w:b/>
          <w:bCs/>
          <w:color w:val="FF0000"/>
          <w:sz w:val="20"/>
          <w:szCs w:val="20"/>
          <w:lang w:val="en-US" w:bidi="th-TH"/>
        </w:rPr>
      </w:pPr>
    </w:p>
    <w:p w14:paraId="38F9CE81" w14:textId="5C01C7D7" w:rsidR="00737F63" w:rsidRPr="009A7AA1" w:rsidRDefault="00737F63"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Appendi</w:t>
      </w:r>
      <w:r w:rsidR="00C31717">
        <w:rPr>
          <w:rFonts w:eastAsia="Times New Roman" w:cstheme="minorHAnsi"/>
          <w:b/>
          <w:bCs/>
          <w:sz w:val="20"/>
          <w:szCs w:val="20"/>
          <w:lang w:val="en-US" w:bidi="th-TH"/>
        </w:rPr>
        <w:t xml:space="preserve">x 3 School </w:t>
      </w:r>
      <w:proofErr w:type="gramStart"/>
      <w:r w:rsidR="00C31717">
        <w:rPr>
          <w:rFonts w:eastAsia="Times New Roman" w:cstheme="minorHAnsi"/>
          <w:b/>
          <w:bCs/>
          <w:sz w:val="20"/>
          <w:szCs w:val="20"/>
          <w:lang w:val="en-US" w:bidi="th-TH"/>
        </w:rPr>
        <w:t>data  -</w:t>
      </w:r>
      <w:proofErr w:type="gramEnd"/>
      <w:r w:rsidR="00C31717">
        <w:rPr>
          <w:rFonts w:eastAsia="Times New Roman" w:cstheme="minorHAnsi"/>
          <w:b/>
          <w:bCs/>
          <w:sz w:val="20"/>
          <w:szCs w:val="20"/>
          <w:lang w:val="en-US" w:bidi="th-TH"/>
        </w:rPr>
        <w:t xml:space="preserve"> pupils – Health Check 2023</w:t>
      </w:r>
    </w:p>
    <w:p w14:paraId="38F9CE82" w14:textId="77777777" w:rsidR="00737F63" w:rsidRPr="009A7AA1" w:rsidRDefault="00737F63" w:rsidP="009A7AA1">
      <w:pPr>
        <w:autoSpaceDE w:val="0"/>
        <w:autoSpaceDN w:val="0"/>
        <w:adjustRightInd w:val="0"/>
        <w:spacing w:after="0" w:line="240" w:lineRule="auto"/>
        <w:rPr>
          <w:rFonts w:eastAsia="Times New Roman" w:cstheme="minorHAnsi"/>
          <w:b/>
          <w:bCs/>
          <w:sz w:val="20"/>
          <w:szCs w:val="20"/>
          <w:lang w:val="en-US"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6"/>
        <w:gridCol w:w="2215"/>
        <w:gridCol w:w="2460"/>
      </w:tblGrid>
      <w:tr w:rsidR="00737F63" w:rsidRPr="009A7AA1" w14:paraId="38F9CE84" w14:textId="77777777" w:rsidTr="008B3941">
        <w:tc>
          <w:tcPr>
            <w:tcW w:w="9287" w:type="dxa"/>
            <w:gridSpan w:val="3"/>
          </w:tcPr>
          <w:p w14:paraId="38F9CE83" w14:textId="77777777" w:rsidR="00737F63" w:rsidRPr="009A7AA1" w:rsidRDefault="00737F63"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School Characteristics</w:t>
            </w:r>
          </w:p>
        </w:tc>
      </w:tr>
      <w:tr w:rsidR="00737F63" w:rsidRPr="009A7AA1" w14:paraId="38F9CE88" w14:textId="77777777" w:rsidTr="008B3941">
        <w:tc>
          <w:tcPr>
            <w:tcW w:w="4503" w:type="dxa"/>
          </w:tcPr>
          <w:p w14:paraId="38F9CE85" w14:textId="77777777" w:rsidR="00737F63" w:rsidRPr="009A7AA1" w:rsidRDefault="00737F63" w:rsidP="009A7AA1">
            <w:pPr>
              <w:autoSpaceDE w:val="0"/>
              <w:autoSpaceDN w:val="0"/>
              <w:adjustRightInd w:val="0"/>
              <w:spacing w:after="0" w:line="240" w:lineRule="auto"/>
              <w:rPr>
                <w:rFonts w:eastAsia="Times New Roman" w:cstheme="minorHAnsi"/>
                <w:b/>
                <w:bCs/>
                <w:sz w:val="20"/>
                <w:szCs w:val="20"/>
                <w:lang w:val="en-US" w:bidi="th-TH"/>
              </w:rPr>
            </w:pPr>
          </w:p>
        </w:tc>
        <w:tc>
          <w:tcPr>
            <w:tcW w:w="2268" w:type="dxa"/>
          </w:tcPr>
          <w:p w14:paraId="38F9CE86" w14:textId="77777777" w:rsidR="00737F63" w:rsidRPr="009A7AA1" w:rsidRDefault="00737F63"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School</w:t>
            </w:r>
          </w:p>
        </w:tc>
        <w:tc>
          <w:tcPr>
            <w:tcW w:w="2516" w:type="dxa"/>
          </w:tcPr>
          <w:p w14:paraId="38F9CE87" w14:textId="77777777" w:rsidR="00737F63" w:rsidRPr="009A7AA1" w:rsidRDefault="00737F63"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National</w:t>
            </w:r>
          </w:p>
        </w:tc>
      </w:tr>
      <w:tr w:rsidR="00737F63" w:rsidRPr="009A7AA1" w14:paraId="38F9CE8C" w14:textId="77777777" w:rsidTr="008B3941">
        <w:tc>
          <w:tcPr>
            <w:tcW w:w="4503" w:type="dxa"/>
          </w:tcPr>
          <w:p w14:paraId="38F9CE89" w14:textId="77777777" w:rsidR="00737F63" w:rsidRPr="009A7AA1" w:rsidRDefault="00737F63"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Number of pupils</w:t>
            </w:r>
          </w:p>
        </w:tc>
        <w:tc>
          <w:tcPr>
            <w:tcW w:w="2268" w:type="dxa"/>
          </w:tcPr>
          <w:p w14:paraId="38F9CE8A" w14:textId="377FD945" w:rsidR="00737F63" w:rsidRPr="009A7AA1" w:rsidRDefault="00C31717" w:rsidP="009A7AA1">
            <w:pPr>
              <w:autoSpaceDE w:val="0"/>
              <w:autoSpaceDN w:val="0"/>
              <w:adjustRightInd w:val="0"/>
              <w:spacing w:after="0" w:line="240" w:lineRule="auto"/>
              <w:rPr>
                <w:rFonts w:eastAsia="Times New Roman" w:cstheme="minorHAnsi"/>
                <w:b/>
                <w:bCs/>
                <w:sz w:val="20"/>
                <w:szCs w:val="20"/>
                <w:lang w:val="en-US" w:bidi="th-TH"/>
              </w:rPr>
            </w:pPr>
            <w:r>
              <w:rPr>
                <w:rFonts w:eastAsia="Times New Roman" w:cstheme="minorHAnsi"/>
                <w:b/>
                <w:bCs/>
                <w:sz w:val="20"/>
                <w:szCs w:val="20"/>
                <w:lang w:val="en-US" w:bidi="th-TH"/>
              </w:rPr>
              <w:t>450</w:t>
            </w:r>
          </w:p>
        </w:tc>
        <w:tc>
          <w:tcPr>
            <w:tcW w:w="2516" w:type="dxa"/>
          </w:tcPr>
          <w:p w14:paraId="38F9CE8B" w14:textId="4E293DDE" w:rsidR="00737F63" w:rsidRPr="009A7AA1" w:rsidRDefault="0064608C"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28</w:t>
            </w:r>
            <w:r w:rsidR="00FC7EFF" w:rsidRPr="009A7AA1">
              <w:rPr>
                <w:rFonts w:eastAsia="Times New Roman" w:cstheme="minorHAnsi"/>
                <w:b/>
                <w:bCs/>
                <w:sz w:val="20"/>
                <w:szCs w:val="20"/>
                <w:lang w:val="en-US" w:bidi="th-TH"/>
              </w:rPr>
              <w:t>2</w:t>
            </w:r>
          </w:p>
        </w:tc>
      </w:tr>
      <w:tr w:rsidR="00737F63" w:rsidRPr="009A7AA1" w14:paraId="38F9CE90" w14:textId="77777777" w:rsidTr="008B3941">
        <w:tc>
          <w:tcPr>
            <w:tcW w:w="4503" w:type="dxa"/>
          </w:tcPr>
          <w:p w14:paraId="38F9CE8D" w14:textId="77777777" w:rsidR="00737F63" w:rsidRPr="009A7AA1" w:rsidRDefault="00737F63"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 girls</w:t>
            </w:r>
          </w:p>
        </w:tc>
        <w:tc>
          <w:tcPr>
            <w:tcW w:w="2268" w:type="dxa"/>
          </w:tcPr>
          <w:p w14:paraId="38F9CE8E" w14:textId="3216678A" w:rsidR="00737F63" w:rsidRPr="009A7AA1" w:rsidRDefault="00C31717" w:rsidP="009A7AA1">
            <w:pPr>
              <w:autoSpaceDE w:val="0"/>
              <w:autoSpaceDN w:val="0"/>
              <w:adjustRightInd w:val="0"/>
              <w:spacing w:after="0" w:line="240" w:lineRule="auto"/>
              <w:rPr>
                <w:rFonts w:eastAsia="Times New Roman" w:cstheme="minorHAnsi"/>
                <w:b/>
                <w:bCs/>
                <w:sz w:val="20"/>
                <w:szCs w:val="20"/>
                <w:lang w:val="en-US" w:bidi="th-TH"/>
              </w:rPr>
            </w:pPr>
            <w:r>
              <w:rPr>
                <w:rFonts w:eastAsia="Times New Roman" w:cstheme="minorHAnsi"/>
                <w:b/>
                <w:bCs/>
                <w:sz w:val="20"/>
                <w:szCs w:val="20"/>
                <w:lang w:val="en-US" w:bidi="th-TH"/>
              </w:rPr>
              <w:t>45.1</w:t>
            </w:r>
          </w:p>
        </w:tc>
        <w:tc>
          <w:tcPr>
            <w:tcW w:w="2516" w:type="dxa"/>
          </w:tcPr>
          <w:p w14:paraId="38F9CE8F" w14:textId="77777777" w:rsidR="00737F63" w:rsidRPr="009A7AA1" w:rsidRDefault="00275D9B"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49.0</w:t>
            </w:r>
          </w:p>
        </w:tc>
      </w:tr>
      <w:tr w:rsidR="00FC7EFF" w:rsidRPr="009A7AA1" w14:paraId="08C11866" w14:textId="77777777" w:rsidTr="008B3941">
        <w:tc>
          <w:tcPr>
            <w:tcW w:w="4503" w:type="dxa"/>
          </w:tcPr>
          <w:p w14:paraId="5CE5FA64" w14:textId="283CBE08" w:rsidR="00FC7EFF" w:rsidRPr="009A7AA1" w:rsidRDefault="00FC7EFF"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 boys</w:t>
            </w:r>
          </w:p>
        </w:tc>
        <w:tc>
          <w:tcPr>
            <w:tcW w:w="2268" w:type="dxa"/>
          </w:tcPr>
          <w:p w14:paraId="7DC3C1F1" w14:textId="251FE1D6" w:rsidR="00FC7EFF" w:rsidRPr="009A7AA1" w:rsidRDefault="00C31717" w:rsidP="009A7AA1">
            <w:pPr>
              <w:autoSpaceDE w:val="0"/>
              <w:autoSpaceDN w:val="0"/>
              <w:adjustRightInd w:val="0"/>
              <w:spacing w:after="0" w:line="240" w:lineRule="auto"/>
              <w:rPr>
                <w:rFonts w:eastAsia="Times New Roman" w:cstheme="minorHAnsi"/>
                <w:b/>
                <w:bCs/>
                <w:sz w:val="20"/>
                <w:szCs w:val="20"/>
                <w:lang w:val="en-US" w:bidi="th-TH"/>
              </w:rPr>
            </w:pPr>
            <w:r>
              <w:rPr>
                <w:rFonts w:eastAsia="Times New Roman" w:cstheme="minorHAnsi"/>
                <w:b/>
                <w:bCs/>
                <w:sz w:val="20"/>
                <w:szCs w:val="20"/>
                <w:lang w:val="en-US" w:bidi="th-TH"/>
              </w:rPr>
              <w:t>54.9</w:t>
            </w:r>
          </w:p>
        </w:tc>
        <w:tc>
          <w:tcPr>
            <w:tcW w:w="2516" w:type="dxa"/>
          </w:tcPr>
          <w:p w14:paraId="59F435CE" w14:textId="54AD48BC" w:rsidR="00FC7EFF" w:rsidRPr="009A7AA1" w:rsidRDefault="00FC7EFF"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51.0</w:t>
            </w:r>
          </w:p>
        </w:tc>
      </w:tr>
      <w:tr w:rsidR="00AC3B52" w:rsidRPr="009A7AA1" w14:paraId="38F9CE94" w14:textId="77777777" w:rsidTr="008B3941">
        <w:tc>
          <w:tcPr>
            <w:tcW w:w="4503" w:type="dxa"/>
          </w:tcPr>
          <w:p w14:paraId="38F9CE91" w14:textId="77777777" w:rsidR="00AC3B52" w:rsidRPr="009A7AA1" w:rsidRDefault="00AC3B52"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 known to be eligible for FSM</w:t>
            </w:r>
          </w:p>
        </w:tc>
        <w:tc>
          <w:tcPr>
            <w:tcW w:w="2268" w:type="dxa"/>
          </w:tcPr>
          <w:p w14:paraId="38F9CE92" w14:textId="47C74098" w:rsidR="00AC3B52" w:rsidRPr="009A7AA1" w:rsidRDefault="00C31717" w:rsidP="009A7AA1">
            <w:pPr>
              <w:autoSpaceDE w:val="0"/>
              <w:autoSpaceDN w:val="0"/>
              <w:adjustRightInd w:val="0"/>
              <w:spacing w:after="0" w:line="240" w:lineRule="auto"/>
              <w:rPr>
                <w:rFonts w:eastAsia="Times New Roman" w:cstheme="minorHAnsi"/>
                <w:b/>
                <w:bCs/>
                <w:sz w:val="20"/>
                <w:szCs w:val="20"/>
                <w:lang w:val="en-US" w:bidi="th-TH"/>
              </w:rPr>
            </w:pPr>
            <w:r>
              <w:rPr>
                <w:rFonts w:eastAsia="Times New Roman" w:cstheme="minorHAnsi"/>
                <w:b/>
                <w:bCs/>
                <w:sz w:val="20"/>
                <w:szCs w:val="20"/>
                <w:lang w:val="en-US" w:bidi="th-TH"/>
              </w:rPr>
              <w:t>45.8</w:t>
            </w:r>
          </w:p>
        </w:tc>
        <w:tc>
          <w:tcPr>
            <w:tcW w:w="2516" w:type="dxa"/>
          </w:tcPr>
          <w:p w14:paraId="38F9CE93" w14:textId="379C2604" w:rsidR="00AC3B52" w:rsidRPr="009A7AA1" w:rsidRDefault="0064608C"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23.</w:t>
            </w:r>
            <w:r w:rsidR="00FC7EFF" w:rsidRPr="009A7AA1">
              <w:rPr>
                <w:rFonts w:eastAsia="Times New Roman" w:cstheme="minorHAnsi"/>
                <w:b/>
                <w:bCs/>
                <w:sz w:val="20"/>
                <w:szCs w:val="20"/>
                <w:lang w:val="en-US" w:bidi="th-TH"/>
              </w:rPr>
              <w:t>0</w:t>
            </w:r>
          </w:p>
        </w:tc>
      </w:tr>
      <w:tr w:rsidR="00AC3B52" w:rsidRPr="009A7AA1" w14:paraId="38F9CE98" w14:textId="77777777" w:rsidTr="008B3941">
        <w:tc>
          <w:tcPr>
            <w:tcW w:w="4503" w:type="dxa"/>
          </w:tcPr>
          <w:p w14:paraId="38F9CE95" w14:textId="77777777" w:rsidR="00AC3B52" w:rsidRPr="009A7AA1" w:rsidRDefault="00AC3B52"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 Minority Ethnic Groups</w:t>
            </w:r>
          </w:p>
        </w:tc>
        <w:tc>
          <w:tcPr>
            <w:tcW w:w="2268" w:type="dxa"/>
          </w:tcPr>
          <w:p w14:paraId="38F9CE96" w14:textId="0B1E9C89" w:rsidR="00AC3B52" w:rsidRPr="009A7AA1" w:rsidRDefault="001E6AA8" w:rsidP="009A7AA1">
            <w:pPr>
              <w:autoSpaceDE w:val="0"/>
              <w:autoSpaceDN w:val="0"/>
              <w:adjustRightInd w:val="0"/>
              <w:spacing w:after="0" w:line="240" w:lineRule="auto"/>
              <w:rPr>
                <w:rFonts w:eastAsia="Times New Roman" w:cstheme="minorHAnsi"/>
                <w:b/>
                <w:bCs/>
                <w:sz w:val="20"/>
                <w:szCs w:val="20"/>
                <w:lang w:val="en-US" w:bidi="th-TH"/>
              </w:rPr>
            </w:pPr>
            <w:r>
              <w:rPr>
                <w:rFonts w:eastAsia="Times New Roman" w:cstheme="minorHAnsi"/>
                <w:b/>
                <w:bCs/>
                <w:sz w:val="20"/>
                <w:szCs w:val="20"/>
                <w:lang w:val="en-US" w:bidi="th-TH"/>
              </w:rPr>
              <w:t>93.1</w:t>
            </w:r>
          </w:p>
        </w:tc>
        <w:tc>
          <w:tcPr>
            <w:tcW w:w="2516" w:type="dxa"/>
          </w:tcPr>
          <w:p w14:paraId="38F9CE97" w14:textId="20D3D952" w:rsidR="00AC3B52" w:rsidRPr="009A7AA1" w:rsidRDefault="00AC3B52"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3</w:t>
            </w:r>
            <w:r w:rsidR="00FC7EFF" w:rsidRPr="009A7AA1">
              <w:rPr>
                <w:rFonts w:eastAsia="Times New Roman" w:cstheme="minorHAnsi"/>
                <w:b/>
                <w:bCs/>
                <w:sz w:val="20"/>
                <w:szCs w:val="20"/>
                <w:lang w:val="en-US" w:bidi="th-TH"/>
              </w:rPr>
              <w:t>3.8</w:t>
            </w:r>
          </w:p>
        </w:tc>
      </w:tr>
      <w:tr w:rsidR="00AC3B52" w:rsidRPr="009A7AA1" w14:paraId="38F9CE9C" w14:textId="77777777" w:rsidTr="008B3941">
        <w:tc>
          <w:tcPr>
            <w:tcW w:w="4503" w:type="dxa"/>
          </w:tcPr>
          <w:p w14:paraId="38F9CE99" w14:textId="77777777" w:rsidR="00AC3B52" w:rsidRPr="009A7AA1" w:rsidRDefault="00AC3B52"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 First Language believed not to be English</w:t>
            </w:r>
          </w:p>
        </w:tc>
        <w:tc>
          <w:tcPr>
            <w:tcW w:w="2268" w:type="dxa"/>
          </w:tcPr>
          <w:p w14:paraId="38F9CE9A" w14:textId="76501F37" w:rsidR="00AC3B52" w:rsidRPr="009A7AA1" w:rsidRDefault="001E6AA8" w:rsidP="009A7AA1">
            <w:pPr>
              <w:autoSpaceDE w:val="0"/>
              <w:autoSpaceDN w:val="0"/>
              <w:adjustRightInd w:val="0"/>
              <w:spacing w:after="0" w:line="240" w:lineRule="auto"/>
              <w:rPr>
                <w:rFonts w:eastAsia="Times New Roman" w:cstheme="minorHAnsi"/>
                <w:b/>
                <w:bCs/>
                <w:sz w:val="20"/>
                <w:szCs w:val="20"/>
                <w:lang w:val="en-US" w:bidi="th-TH"/>
              </w:rPr>
            </w:pPr>
            <w:r>
              <w:rPr>
                <w:rFonts w:eastAsia="Times New Roman" w:cstheme="minorHAnsi"/>
                <w:b/>
                <w:bCs/>
                <w:sz w:val="20"/>
                <w:szCs w:val="20"/>
                <w:lang w:val="en-US" w:bidi="th-TH"/>
              </w:rPr>
              <w:t>52</w:t>
            </w:r>
          </w:p>
        </w:tc>
        <w:tc>
          <w:tcPr>
            <w:tcW w:w="2516" w:type="dxa"/>
          </w:tcPr>
          <w:p w14:paraId="38F9CE9B" w14:textId="3F5E7D2D" w:rsidR="00AC3B52" w:rsidRPr="009A7AA1" w:rsidRDefault="00FC7EFF"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21.2</w:t>
            </w:r>
          </w:p>
        </w:tc>
      </w:tr>
      <w:tr w:rsidR="00AC3B52" w:rsidRPr="009A7AA1" w14:paraId="38F9CEA0" w14:textId="77777777" w:rsidTr="008B3941">
        <w:tc>
          <w:tcPr>
            <w:tcW w:w="4503" w:type="dxa"/>
          </w:tcPr>
          <w:p w14:paraId="38F9CE9D" w14:textId="77777777" w:rsidR="00AC3B52" w:rsidRPr="009A7AA1" w:rsidRDefault="00AC3B52"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 SEN Support</w:t>
            </w:r>
          </w:p>
        </w:tc>
        <w:tc>
          <w:tcPr>
            <w:tcW w:w="2268" w:type="dxa"/>
          </w:tcPr>
          <w:p w14:paraId="38F9CE9E" w14:textId="2A3DC8E0" w:rsidR="00AC3B52" w:rsidRPr="009A7AA1" w:rsidRDefault="001E6AA8" w:rsidP="009A7AA1">
            <w:pPr>
              <w:autoSpaceDE w:val="0"/>
              <w:autoSpaceDN w:val="0"/>
              <w:adjustRightInd w:val="0"/>
              <w:spacing w:after="0" w:line="240" w:lineRule="auto"/>
              <w:rPr>
                <w:rFonts w:eastAsia="Times New Roman" w:cstheme="minorHAnsi"/>
                <w:b/>
                <w:bCs/>
                <w:sz w:val="20"/>
                <w:szCs w:val="20"/>
                <w:lang w:val="en-US" w:bidi="th-TH"/>
              </w:rPr>
            </w:pPr>
            <w:r>
              <w:rPr>
                <w:rFonts w:eastAsia="Times New Roman" w:cstheme="minorHAnsi"/>
                <w:b/>
                <w:bCs/>
                <w:sz w:val="20"/>
                <w:szCs w:val="20"/>
                <w:lang w:val="en-US" w:bidi="th-TH"/>
              </w:rPr>
              <w:t>9.8</w:t>
            </w:r>
          </w:p>
        </w:tc>
        <w:tc>
          <w:tcPr>
            <w:tcW w:w="2516" w:type="dxa"/>
          </w:tcPr>
          <w:p w14:paraId="38F9CE9F" w14:textId="555E2B1A" w:rsidR="00AC3B52" w:rsidRPr="009A7AA1" w:rsidRDefault="00AC3B52"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12.</w:t>
            </w:r>
            <w:r w:rsidR="00FC7EFF" w:rsidRPr="009A7AA1">
              <w:rPr>
                <w:rFonts w:eastAsia="Times New Roman" w:cstheme="minorHAnsi"/>
                <w:b/>
                <w:bCs/>
                <w:sz w:val="20"/>
                <w:szCs w:val="20"/>
                <w:lang w:val="en-US" w:bidi="th-TH"/>
              </w:rPr>
              <w:t>6</w:t>
            </w:r>
          </w:p>
        </w:tc>
      </w:tr>
      <w:tr w:rsidR="00AC3B52" w:rsidRPr="009A7AA1" w14:paraId="38F9CEA4" w14:textId="77777777" w:rsidTr="008B3941">
        <w:tc>
          <w:tcPr>
            <w:tcW w:w="4503" w:type="dxa"/>
          </w:tcPr>
          <w:p w14:paraId="38F9CEA1" w14:textId="77777777" w:rsidR="00AC3B52" w:rsidRPr="009A7AA1" w:rsidRDefault="00AC3B52"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%SEN Statement or EHC plan</w:t>
            </w:r>
          </w:p>
        </w:tc>
        <w:tc>
          <w:tcPr>
            <w:tcW w:w="2268" w:type="dxa"/>
          </w:tcPr>
          <w:p w14:paraId="38F9CEA2" w14:textId="33C8C236" w:rsidR="00AC3B52" w:rsidRPr="009A7AA1" w:rsidRDefault="001E6AA8" w:rsidP="009A7AA1">
            <w:pPr>
              <w:autoSpaceDE w:val="0"/>
              <w:autoSpaceDN w:val="0"/>
              <w:adjustRightInd w:val="0"/>
              <w:spacing w:after="0" w:line="240" w:lineRule="auto"/>
              <w:rPr>
                <w:rFonts w:eastAsia="Times New Roman" w:cstheme="minorHAnsi"/>
                <w:b/>
                <w:bCs/>
                <w:sz w:val="20"/>
                <w:szCs w:val="20"/>
                <w:lang w:val="en-US" w:bidi="th-TH"/>
              </w:rPr>
            </w:pPr>
            <w:r>
              <w:rPr>
                <w:rFonts w:eastAsia="Times New Roman" w:cstheme="minorHAnsi"/>
                <w:b/>
                <w:bCs/>
                <w:sz w:val="20"/>
                <w:szCs w:val="20"/>
                <w:lang w:val="en-US" w:bidi="th-TH"/>
              </w:rPr>
              <w:t>2.7</w:t>
            </w:r>
          </w:p>
        </w:tc>
        <w:tc>
          <w:tcPr>
            <w:tcW w:w="2516" w:type="dxa"/>
          </w:tcPr>
          <w:p w14:paraId="38F9CEA3" w14:textId="4B57DBC9" w:rsidR="00AC3B52" w:rsidRPr="009A7AA1" w:rsidRDefault="00AC3B52"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1.</w:t>
            </w:r>
            <w:r w:rsidR="00FC7EFF" w:rsidRPr="009A7AA1">
              <w:rPr>
                <w:rFonts w:eastAsia="Times New Roman" w:cstheme="minorHAnsi"/>
                <w:b/>
                <w:bCs/>
                <w:sz w:val="20"/>
                <w:szCs w:val="20"/>
                <w:lang w:val="en-US" w:bidi="th-TH"/>
              </w:rPr>
              <w:t>6</w:t>
            </w:r>
          </w:p>
        </w:tc>
      </w:tr>
      <w:tr w:rsidR="00AC3B52" w:rsidRPr="009A7AA1" w14:paraId="38F9CEA8" w14:textId="77777777" w:rsidTr="008B3941">
        <w:tc>
          <w:tcPr>
            <w:tcW w:w="4503" w:type="dxa"/>
          </w:tcPr>
          <w:p w14:paraId="38F9CEA5" w14:textId="77777777" w:rsidR="00AC3B52" w:rsidRPr="009A7AA1" w:rsidRDefault="00AC3B52"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%Stability</w:t>
            </w:r>
          </w:p>
        </w:tc>
        <w:tc>
          <w:tcPr>
            <w:tcW w:w="2268" w:type="dxa"/>
          </w:tcPr>
          <w:p w14:paraId="38F9CEA6" w14:textId="79AF1A0A" w:rsidR="00AC3B52" w:rsidRPr="009A7AA1" w:rsidRDefault="001E6AA8" w:rsidP="009A7AA1">
            <w:pPr>
              <w:autoSpaceDE w:val="0"/>
              <w:autoSpaceDN w:val="0"/>
              <w:adjustRightInd w:val="0"/>
              <w:spacing w:after="0" w:line="240" w:lineRule="auto"/>
              <w:rPr>
                <w:rFonts w:eastAsia="Times New Roman" w:cstheme="minorHAnsi"/>
                <w:b/>
                <w:bCs/>
                <w:sz w:val="20"/>
                <w:szCs w:val="20"/>
                <w:lang w:val="en-US" w:bidi="th-TH"/>
              </w:rPr>
            </w:pPr>
            <w:r>
              <w:rPr>
                <w:rFonts w:eastAsia="Times New Roman" w:cstheme="minorHAnsi"/>
                <w:b/>
                <w:bCs/>
                <w:sz w:val="20"/>
                <w:szCs w:val="20"/>
                <w:lang w:val="en-US" w:bidi="th-TH"/>
              </w:rPr>
              <w:t>66.3</w:t>
            </w:r>
          </w:p>
        </w:tc>
        <w:tc>
          <w:tcPr>
            <w:tcW w:w="2516" w:type="dxa"/>
          </w:tcPr>
          <w:p w14:paraId="38F9CEA7" w14:textId="19536424" w:rsidR="00AC3B52" w:rsidRPr="009A7AA1" w:rsidRDefault="00AC3B52"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85.</w:t>
            </w:r>
            <w:r w:rsidR="00FC7EFF" w:rsidRPr="009A7AA1">
              <w:rPr>
                <w:rFonts w:eastAsia="Times New Roman" w:cstheme="minorHAnsi"/>
                <w:b/>
                <w:bCs/>
                <w:sz w:val="20"/>
                <w:szCs w:val="20"/>
                <w:lang w:val="en-US" w:bidi="th-TH"/>
              </w:rPr>
              <w:t>6</w:t>
            </w:r>
          </w:p>
        </w:tc>
      </w:tr>
      <w:tr w:rsidR="00AC3B52" w:rsidRPr="009A7AA1" w14:paraId="38F9CEAC" w14:textId="77777777" w:rsidTr="008B3941">
        <w:tc>
          <w:tcPr>
            <w:tcW w:w="4503" w:type="dxa"/>
          </w:tcPr>
          <w:p w14:paraId="38F9CEA9" w14:textId="77777777" w:rsidR="00AC3B52" w:rsidRPr="009A7AA1" w:rsidRDefault="00AC3B52"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Deprivation indicator</w:t>
            </w:r>
          </w:p>
        </w:tc>
        <w:tc>
          <w:tcPr>
            <w:tcW w:w="2268" w:type="dxa"/>
          </w:tcPr>
          <w:p w14:paraId="38F9CEAA" w14:textId="1872A586" w:rsidR="00AC3B52" w:rsidRPr="009A7AA1" w:rsidRDefault="00037EE1" w:rsidP="009A7AA1">
            <w:pPr>
              <w:autoSpaceDE w:val="0"/>
              <w:autoSpaceDN w:val="0"/>
              <w:adjustRightInd w:val="0"/>
              <w:spacing w:after="0" w:line="240" w:lineRule="auto"/>
              <w:rPr>
                <w:rFonts w:eastAsia="Times New Roman" w:cstheme="minorHAnsi"/>
                <w:b/>
                <w:bCs/>
                <w:sz w:val="20"/>
                <w:szCs w:val="20"/>
                <w:lang w:val="en-US" w:bidi="th-TH"/>
              </w:rPr>
            </w:pPr>
            <w:r>
              <w:rPr>
                <w:rFonts w:eastAsia="Times New Roman" w:cstheme="minorHAnsi"/>
                <w:b/>
                <w:bCs/>
                <w:sz w:val="20"/>
                <w:szCs w:val="20"/>
                <w:lang w:val="en-US" w:bidi="th-TH"/>
              </w:rPr>
              <w:t>0.33</w:t>
            </w:r>
          </w:p>
        </w:tc>
        <w:tc>
          <w:tcPr>
            <w:tcW w:w="2516" w:type="dxa"/>
          </w:tcPr>
          <w:p w14:paraId="38F9CEAB" w14:textId="77777777" w:rsidR="00AC3B52" w:rsidRPr="009A7AA1" w:rsidRDefault="00AC3B52" w:rsidP="009A7AA1">
            <w:pPr>
              <w:autoSpaceDE w:val="0"/>
              <w:autoSpaceDN w:val="0"/>
              <w:adjustRightInd w:val="0"/>
              <w:spacing w:after="0" w:line="240" w:lineRule="auto"/>
              <w:rPr>
                <w:rFonts w:eastAsia="Times New Roman" w:cstheme="minorHAnsi"/>
                <w:b/>
                <w:bCs/>
                <w:sz w:val="20"/>
                <w:szCs w:val="20"/>
                <w:lang w:val="en-US" w:bidi="th-TH"/>
              </w:rPr>
            </w:pPr>
            <w:r w:rsidRPr="009A7AA1">
              <w:rPr>
                <w:rFonts w:eastAsia="Times New Roman" w:cstheme="minorHAnsi"/>
                <w:b/>
                <w:bCs/>
                <w:sz w:val="20"/>
                <w:szCs w:val="20"/>
                <w:lang w:val="en-US" w:bidi="th-TH"/>
              </w:rPr>
              <w:t>0.21</w:t>
            </w:r>
          </w:p>
        </w:tc>
      </w:tr>
    </w:tbl>
    <w:p w14:paraId="38F9CEAD"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20"/>
          <w:szCs w:val="20"/>
          <w:lang w:val="en-US" w:bidi="th-TH"/>
        </w:rPr>
      </w:pPr>
    </w:p>
    <w:p w14:paraId="38F9CEAE" w14:textId="63A9A444" w:rsidR="00737F63" w:rsidRPr="009A7AA1" w:rsidRDefault="00737F63" w:rsidP="009A7AA1">
      <w:pPr>
        <w:autoSpaceDE w:val="0"/>
        <w:autoSpaceDN w:val="0"/>
        <w:adjustRightInd w:val="0"/>
        <w:spacing w:after="0" w:line="240" w:lineRule="auto"/>
        <w:rPr>
          <w:rFonts w:eastAsia="Times New Roman" w:cstheme="minorHAnsi"/>
          <w:b/>
          <w:bCs/>
          <w:color w:val="000000"/>
          <w:sz w:val="20"/>
          <w:szCs w:val="20"/>
          <w:lang w:val="en-US" w:bidi="th-TH"/>
        </w:rPr>
      </w:pPr>
    </w:p>
    <w:p w14:paraId="38F9CEAF"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20"/>
          <w:szCs w:val="20"/>
          <w:u w:val="single"/>
          <w:lang w:val="en-US" w:bidi="th-TH"/>
        </w:rPr>
      </w:pPr>
    </w:p>
    <w:p w14:paraId="38F9CECA" w14:textId="4CF91700" w:rsidR="00737F63" w:rsidRPr="009A7AA1" w:rsidRDefault="00737F63" w:rsidP="009A7AA1">
      <w:pPr>
        <w:autoSpaceDE w:val="0"/>
        <w:autoSpaceDN w:val="0"/>
        <w:adjustRightInd w:val="0"/>
        <w:spacing w:after="0" w:line="240" w:lineRule="auto"/>
        <w:rPr>
          <w:rFonts w:eastAsia="Times New Roman" w:cstheme="minorHAnsi"/>
          <w:b/>
          <w:bCs/>
          <w:color w:val="000000"/>
          <w:sz w:val="20"/>
          <w:szCs w:val="20"/>
          <w:lang w:val="en-US" w:bidi="th-TH"/>
        </w:rPr>
      </w:pPr>
      <w:r w:rsidRPr="009A7AA1">
        <w:rPr>
          <w:rFonts w:eastAsia="Times New Roman" w:cstheme="minorHAnsi"/>
          <w:b/>
          <w:bCs/>
          <w:color w:val="000000"/>
          <w:sz w:val="20"/>
          <w:szCs w:val="20"/>
          <w:u w:val="single"/>
          <w:lang w:val="en-US" w:bidi="th-TH"/>
        </w:rPr>
        <w:t>Special Educational Needs</w:t>
      </w:r>
      <w:r w:rsidR="00275D9B" w:rsidRPr="009A7AA1">
        <w:rPr>
          <w:rFonts w:eastAsia="Times New Roman" w:cstheme="minorHAnsi"/>
          <w:b/>
          <w:bCs/>
          <w:color w:val="000000"/>
          <w:sz w:val="20"/>
          <w:szCs w:val="20"/>
          <w:u w:val="single"/>
          <w:lang w:val="en-US" w:bidi="th-TH"/>
        </w:rPr>
        <w:t xml:space="preserve"> </w:t>
      </w:r>
      <w:r w:rsidRPr="009A7AA1">
        <w:rPr>
          <w:rFonts w:eastAsia="Times New Roman" w:cstheme="minorHAnsi"/>
          <w:b/>
          <w:bCs/>
          <w:color w:val="000000"/>
          <w:sz w:val="20"/>
          <w:szCs w:val="20"/>
          <w:lang w:val="en-US" w:bidi="th-TH"/>
        </w:rPr>
        <w:t xml:space="preserve"> </w:t>
      </w:r>
    </w:p>
    <w:p w14:paraId="38F9CECB" w14:textId="77777777" w:rsidR="00737F63" w:rsidRPr="009A7AA1" w:rsidRDefault="00737F63" w:rsidP="009A7AA1">
      <w:pPr>
        <w:tabs>
          <w:tab w:val="left" w:pos="1005"/>
        </w:tabs>
        <w:autoSpaceDE w:val="0"/>
        <w:autoSpaceDN w:val="0"/>
        <w:adjustRightInd w:val="0"/>
        <w:spacing w:after="0" w:line="240" w:lineRule="auto"/>
        <w:rPr>
          <w:rFonts w:eastAsia="Times New Roman" w:cstheme="minorHAnsi"/>
          <w:b/>
          <w:bCs/>
          <w:color w:val="000000"/>
          <w:sz w:val="20"/>
          <w:szCs w:val="20"/>
          <w:u w:val="single"/>
          <w:lang w:val="en-US"/>
        </w:rPr>
      </w:pPr>
    </w:p>
    <w:p w14:paraId="38F9CECC" w14:textId="77777777" w:rsidR="00737F63" w:rsidRPr="009A7AA1" w:rsidRDefault="00877875" w:rsidP="009A7AA1">
      <w:pPr>
        <w:autoSpaceDE w:val="0"/>
        <w:autoSpaceDN w:val="0"/>
        <w:adjustRightInd w:val="0"/>
        <w:spacing w:after="0" w:line="240" w:lineRule="auto"/>
        <w:rPr>
          <w:rFonts w:cstheme="minorHAnsi"/>
          <w:b/>
          <w:bCs/>
          <w:noProof/>
          <w:sz w:val="20"/>
          <w:szCs w:val="20"/>
          <w:lang w:eastAsia="en-GB"/>
        </w:rPr>
      </w:pPr>
      <w:r w:rsidRPr="009A7AA1">
        <w:rPr>
          <w:rFonts w:cstheme="minorHAnsi"/>
          <w:b/>
          <w:bCs/>
          <w:sz w:val="20"/>
          <w:szCs w:val="20"/>
        </w:rPr>
        <w:t xml:space="preserve"> </w:t>
      </w:r>
      <w:r w:rsidR="008E7EF1" w:rsidRPr="009A7AA1">
        <w:rPr>
          <w:rFonts w:cstheme="minorHAnsi"/>
          <w:b/>
          <w:bCs/>
          <w:noProof/>
          <w:sz w:val="20"/>
          <w:szCs w:val="20"/>
          <w:lang w:eastAsia="en-GB"/>
        </w:rPr>
        <w:t>Main SEN type trend</w:t>
      </w:r>
    </w:p>
    <w:p w14:paraId="38F9CECD" w14:textId="77777777" w:rsidR="008E7EF1" w:rsidRPr="009A7AA1" w:rsidRDefault="008E7EF1" w:rsidP="009A7AA1">
      <w:pPr>
        <w:autoSpaceDE w:val="0"/>
        <w:autoSpaceDN w:val="0"/>
        <w:adjustRightInd w:val="0"/>
        <w:spacing w:after="0" w:line="240" w:lineRule="auto"/>
        <w:rPr>
          <w:rFonts w:cstheme="minorHAnsi"/>
          <w:b/>
          <w:bCs/>
          <w:noProof/>
          <w:sz w:val="20"/>
          <w:szCs w:val="20"/>
          <w:lang w:eastAsia="en-GB"/>
        </w:rPr>
      </w:pPr>
    </w:p>
    <w:tbl>
      <w:tblPr>
        <w:tblStyle w:val="TableGrid"/>
        <w:tblW w:w="0" w:type="auto"/>
        <w:tblInd w:w="-113" w:type="dxa"/>
        <w:tblLayout w:type="fixed"/>
        <w:tblLook w:val="04A0" w:firstRow="1" w:lastRow="0" w:firstColumn="1" w:lastColumn="0" w:noHBand="0" w:noVBand="1"/>
      </w:tblPr>
      <w:tblGrid>
        <w:gridCol w:w="3128"/>
        <w:gridCol w:w="661"/>
        <w:gridCol w:w="661"/>
        <w:gridCol w:w="743"/>
        <w:gridCol w:w="661"/>
        <w:gridCol w:w="661"/>
        <w:gridCol w:w="661"/>
        <w:gridCol w:w="493"/>
        <w:gridCol w:w="493"/>
        <w:gridCol w:w="493"/>
        <w:gridCol w:w="493"/>
      </w:tblGrid>
      <w:tr w:rsidR="00C31717" w:rsidRPr="009A7AA1" w14:paraId="38F9CEDB" w14:textId="1B93C311" w:rsidTr="00F4705B">
        <w:tc>
          <w:tcPr>
            <w:tcW w:w="3128" w:type="dxa"/>
          </w:tcPr>
          <w:p w14:paraId="38F9CED2" w14:textId="1214A684"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c>
          <w:tcPr>
            <w:tcW w:w="661" w:type="dxa"/>
          </w:tcPr>
          <w:p w14:paraId="38F9CED4" w14:textId="50F3596E"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2018</w:t>
            </w:r>
          </w:p>
        </w:tc>
        <w:tc>
          <w:tcPr>
            <w:tcW w:w="661" w:type="dxa"/>
          </w:tcPr>
          <w:p w14:paraId="38F9CED5" w14:textId="74FE743D"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2019</w:t>
            </w:r>
          </w:p>
        </w:tc>
        <w:tc>
          <w:tcPr>
            <w:tcW w:w="743" w:type="dxa"/>
          </w:tcPr>
          <w:p w14:paraId="38F9CED6" w14:textId="7375255C"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2020</w:t>
            </w:r>
          </w:p>
        </w:tc>
        <w:tc>
          <w:tcPr>
            <w:tcW w:w="661" w:type="dxa"/>
          </w:tcPr>
          <w:p w14:paraId="38F9CED7" w14:textId="1444D4CF"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2016</w:t>
            </w:r>
          </w:p>
        </w:tc>
        <w:tc>
          <w:tcPr>
            <w:tcW w:w="661" w:type="dxa"/>
          </w:tcPr>
          <w:p w14:paraId="38F9CED8" w14:textId="7223968D"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2017</w:t>
            </w:r>
          </w:p>
        </w:tc>
        <w:tc>
          <w:tcPr>
            <w:tcW w:w="661" w:type="dxa"/>
          </w:tcPr>
          <w:p w14:paraId="38F9CED9" w14:textId="208A873C"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2018</w:t>
            </w:r>
          </w:p>
        </w:tc>
        <w:tc>
          <w:tcPr>
            <w:tcW w:w="493" w:type="dxa"/>
          </w:tcPr>
          <w:p w14:paraId="38F9CEDA" w14:textId="092BBE9B"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2019</w:t>
            </w:r>
          </w:p>
        </w:tc>
        <w:tc>
          <w:tcPr>
            <w:tcW w:w="493" w:type="dxa"/>
          </w:tcPr>
          <w:p w14:paraId="092830DD" w14:textId="0865FA64"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2020</w:t>
            </w:r>
          </w:p>
        </w:tc>
        <w:tc>
          <w:tcPr>
            <w:tcW w:w="493" w:type="dxa"/>
          </w:tcPr>
          <w:p w14:paraId="2A1184C7" w14:textId="27C97C32"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2021</w:t>
            </w:r>
          </w:p>
        </w:tc>
        <w:tc>
          <w:tcPr>
            <w:tcW w:w="493" w:type="dxa"/>
          </w:tcPr>
          <w:p w14:paraId="0EAF2A83" w14:textId="77DF2EDF"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Pr>
                <w:rFonts w:eastAsia="Times New Roman" w:cstheme="minorHAnsi"/>
                <w:b/>
                <w:bCs/>
                <w:color w:val="000000"/>
                <w:sz w:val="20"/>
                <w:szCs w:val="20"/>
                <w:lang w:val="en-US" w:bidi="th-TH"/>
              </w:rPr>
              <w:t>2023</w:t>
            </w:r>
          </w:p>
        </w:tc>
      </w:tr>
      <w:tr w:rsidR="00C31717" w:rsidRPr="009A7AA1" w14:paraId="38F9CEE5" w14:textId="70FE9411" w:rsidTr="00F4705B">
        <w:tc>
          <w:tcPr>
            <w:tcW w:w="3128" w:type="dxa"/>
          </w:tcPr>
          <w:p w14:paraId="38F9CEDC" w14:textId="2C267AB9"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Specific Learning difficulty</w:t>
            </w:r>
          </w:p>
        </w:tc>
        <w:tc>
          <w:tcPr>
            <w:tcW w:w="661" w:type="dxa"/>
          </w:tcPr>
          <w:p w14:paraId="38F9CEDE" w14:textId="22BAC181"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661" w:type="dxa"/>
          </w:tcPr>
          <w:p w14:paraId="38F9CEDF" w14:textId="60BE36D4"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w:t>
            </w:r>
          </w:p>
        </w:tc>
        <w:tc>
          <w:tcPr>
            <w:tcW w:w="743" w:type="dxa"/>
          </w:tcPr>
          <w:p w14:paraId="38F9CEE0" w14:textId="04B01F7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3</w:t>
            </w:r>
          </w:p>
        </w:tc>
        <w:tc>
          <w:tcPr>
            <w:tcW w:w="661" w:type="dxa"/>
          </w:tcPr>
          <w:p w14:paraId="38F9CEE1" w14:textId="2FA4BA5A"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EE2" w14:textId="5A53977B"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EE3" w14:textId="7D72BE4B"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493" w:type="dxa"/>
          </w:tcPr>
          <w:p w14:paraId="38F9CEE4" w14:textId="1145B11E"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3</w:t>
            </w:r>
          </w:p>
        </w:tc>
        <w:tc>
          <w:tcPr>
            <w:tcW w:w="493" w:type="dxa"/>
          </w:tcPr>
          <w:p w14:paraId="726DCDEB" w14:textId="5BDFCDC6"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527010F2" w14:textId="23A26750"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w:t>
            </w:r>
          </w:p>
        </w:tc>
        <w:tc>
          <w:tcPr>
            <w:tcW w:w="493" w:type="dxa"/>
          </w:tcPr>
          <w:p w14:paraId="71833E05"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r>
      <w:tr w:rsidR="00C31717" w:rsidRPr="009A7AA1" w14:paraId="38F9CEEF" w14:textId="52EF2ABE" w:rsidTr="00F4705B">
        <w:tc>
          <w:tcPr>
            <w:tcW w:w="3128" w:type="dxa"/>
          </w:tcPr>
          <w:p w14:paraId="38F9CEE6" w14:textId="107A0F05"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Moderate Learning difficulty</w:t>
            </w:r>
          </w:p>
        </w:tc>
        <w:tc>
          <w:tcPr>
            <w:tcW w:w="661" w:type="dxa"/>
          </w:tcPr>
          <w:p w14:paraId="38F9CEE8" w14:textId="719E44F5"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17</w:t>
            </w:r>
          </w:p>
        </w:tc>
        <w:tc>
          <w:tcPr>
            <w:tcW w:w="661" w:type="dxa"/>
          </w:tcPr>
          <w:p w14:paraId="38F9CEE9" w14:textId="7C4A47CA"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12</w:t>
            </w:r>
          </w:p>
        </w:tc>
        <w:tc>
          <w:tcPr>
            <w:tcW w:w="743" w:type="dxa"/>
          </w:tcPr>
          <w:p w14:paraId="38F9CEEA" w14:textId="0919E67D"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4</w:t>
            </w:r>
          </w:p>
        </w:tc>
        <w:tc>
          <w:tcPr>
            <w:tcW w:w="661" w:type="dxa"/>
          </w:tcPr>
          <w:p w14:paraId="38F9CEEB" w14:textId="5D8DEE87"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661" w:type="dxa"/>
          </w:tcPr>
          <w:p w14:paraId="38F9CEEC" w14:textId="53E7380D"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661" w:type="dxa"/>
          </w:tcPr>
          <w:p w14:paraId="38F9CEED" w14:textId="35FB379C"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38F9CEEE" w14:textId="0DD04E8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5F2E4832" w14:textId="542E25B5"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493" w:type="dxa"/>
          </w:tcPr>
          <w:p w14:paraId="374E307B" w14:textId="1DBB02FA"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5</w:t>
            </w:r>
          </w:p>
        </w:tc>
        <w:tc>
          <w:tcPr>
            <w:tcW w:w="493" w:type="dxa"/>
          </w:tcPr>
          <w:p w14:paraId="3C47AEA3"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r>
      <w:tr w:rsidR="00C31717" w:rsidRPr="009A7AA1" w14:paraId="38F9CEF9" w14:textId="25038779" w:rsidTr="00F4705B">
        <w:tc>
          <w:tcPr>
            <w:tcW w:w="3128" w:type="dxa"/>
          </w:tcPr>
          <w:p w14:paraId="38F9CEF0" w14:textId="62BEBE74"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Severe Learning difficulty</w:t>
            </w:r>
          </w:p>
        </w:tc>
        <w:tc>
          <w:tcPr>
            <w:tcW w:w="661" w:type="dxa"/>
          </w:tcPr>
          <w:p w14:paraId="38F9CEF2" w14:textId="5FC855B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EF3" w14:textId="48B11C59"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743" w:type="dxa"/>
          </w:tcPr>
          <w:p w14:paraId="38F9CEF4" w14:textId="3453195B"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EF5" w14:textId="29049719"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EF6" w14:textId="685E39EA"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EF7" w14:textId="019138F6"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38F9CEF8" w14:textId="0B60B901"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493" w:type="dxa"/>
          </w:tcPr>
          <w:p w14:paraId="3B39DBF9" w14:textId="0609ACD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3713422A" w14:textId="0575A707"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1370E1C9"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r>
      <w:tr w:rsidR="00C31717" w:rsidRPr="009A7AA1" w14:paraId="38F9CF03" w14:textId="6C9291AA" w:rsidTr="00F4705B">
        <w:tc>
          <w:tcPr>
            <w:tcW w:w="3128" w:type="dxa"/>
          </w:tcPr>
          <w:p w14:paraId="38F9CEFA" w14:textId="7542CE99"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Profound and multiple learning difficulty</w:t>
            </w:r>
          </w:p>
        </w:tc>
        <w:tc>
          <w:tcPr>
            <w:tcW w:w="661" w:type="dxa"/>
          </w:tcPr>
          <w:p w14:paraId="38F9CEFC" w14:textId="238CA70B"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EFD" w14:textId="4D9967DC"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743" w:type="dxa"/>
          </w:tcPr>
          <w:p w14:paraId="38F9CEFE" w14:textId="4EEEF810"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EFF" w14:textId="30255CB2"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00" w14:textId="01E0B521"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01" w14:textId="3B42EE50"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38F9CF02" w14:textId="18A624CC"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4D4E682F" w14:textId="3DF56BE0"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075AE7C2" w14:textId="3EBA62C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4DEB290F"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r>
      <w:tr w:rsidR="00C31717" w:rsidRPr="009A7AA1" w14:paraId="38F9CF0D" w14:textId="5192F97E" w:rsidTr="00F4705B">
        <w:tc>
          <w:tcPr>
            <w:tcW w:w="3128" w:type="dxa"/>
          </w:tcPr>
          <w:p w14:paraId="38F9CF04" w14:textId="4A7B6B4B"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Social, emotional and mental health</w:t>
            </w:r>
          </w:p>
        </w:tc>
        <w:tc>
          <w:tcPr>
            <w:tcW w:w="661" w:type="dxa"/>
          </w:tcPr>
          <w:p w14:paraId="38F9CF06" w14:textId="65F123DD"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10</w:t>
            </w:r>
          </w:p>
        </w:tc>
        <w:tc>
          <w:tcPr>
            <w:tcW w:w="661" w:type="dxa"/>
          </w:tcPr>
          <w:p w14:paraId="38F9CF07" w14:textId="1132417C"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12</w:t>
            </w:r>
          </w:p>
        </w:tc>
        <w:tc>
          <w:tcPr>
            <w:tcW w:w="743" w:type="dxa"/>
          </w:tcPr>
          <w:p w14:paraId="38F9CF08" w14:textId="67643FF4"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661" w:type="dxa"/>
          </w:tcPr>
          <w:p w14:paraId="38F9CF09" w14:textId="2461DE80"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0A" w14:textId="249174C7"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661" w:type="dxa"/>
          </w:tcPr>
          <w:p w14:paraId="38F9CF0B" w14:textId="11BD4EB4"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493" w:type="dxa"/>
          </w:tcPr>
          <w:p w14:paraId="38F9CF0C" w14:textId="38DE59E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493" w:type="dxa"/>
          </w:tcPr>
          <w:p w14:paraId="4A5F4CA2" w14:textId="571CABE1"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3</w:t>
            </w:r>
          </w:p>
        </w:tc>
        <w:tc>
          <w:tcPr>
            <w:tcW w:w="493" w:type="dxa"/>
          </w:tcPr>
          <w:p w14:paraId="3407138E" w14:textId="33DBEDB6"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3</w:t>
            </w:r>
          </w:p>
        </w:tc>
        <w:tc>
          <w:tcPr>
            <w:tcW w:w="493" w:type="dxa"/>
          </w:tcPr>
          <w:p w14:paraId="0E7A36D6"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r>
      <w:tr w:rsidR="00C31717" w:rsidRPr="009A7AA1" w14:paraId="38F9CF17" w14:textId="01965DFA" w:rsidTr="00F4705B">
        <w:tc>
          <w:tcPr>
            <w:tcW w:w="3128" w:type="dxa"/>
          </w:tcPr>
          <w:p w14:paraId="38F9CF0E" w14:textId="1F553AD0"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Speech language and communication needs</w:t>
            </w:r>
          </w:p>
        </w:tc>
        <w:tc>
          <w:tcPr>
            <w:tcW w:w="661" w:type="dxa"/>
          </w:tcPr>
          <w:p w14:paraId="38F9CF10" w14:textId="6EF9D170"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26</w:t>
            </w:r>
          </w:p>
        </w:tc>
        <w:tc>
          <w:tcPr>
            <w:tcW w:w="661" w:type="dxa"/>
          </w:tcPr>
          <w:p w14:paraId="38F9CF11" w14:textId="5006EE5D"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17</w:t>
            </w:r>
          </w:p>
        </w:tc>
        <w:tc>
          <w:tcPr>
            <w:tcW w:w="743" w:type="dxa"/>
          </w:tcPr>
          <w:p w14:paraId="38F9CF12" w14:textId="0C22360E"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20</w:t>
            </w:r>
          </w:p>
        </w:tc>
        <w:tc>
          <w:tcPr>
            <w:tcW w:w="661" w:type="dxa"/>
          </w:tcPr>
          <w:p w14:paraId="38F9CF13" w14:textId="59A19310"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w:t>
            </w:r>
          </w:p>
        </w:tc>
        <w:tc>
          <w:tcPr>
            <w:tcW w:w="661" w:type="dxa"/>
          </w:tcPr>
          <w:p w14:paraId="38F9CF14" w14:textId="7B39BC3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4</w:t>
            </w:r>
          </w:p>
        </w:tc>
        <w:tc>
          <w:tcPr>
            <w:tcW w:w="661" w:type="dxa"/>
          </w:tcPr>
          <w:p w14:paraId="38F9CF15" w14:textId="268113F4"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3</w:t>
            </w:r>
          </w:p>
        </w:tc>
        <w:tc>
          <w:tcPr>
            <w:tcW w:w="493" w:type="dxa"/>
          </w:tcPr>
          <w:p w14:paraId="38F9CF16" w14:textId="452B20A6"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4</w:t>
            </w:r>
          </w:p>
        </w:tc>
        <w:tc>
          <w:tcPr>
            <w:tcW w:w="493" w:type="dxa"/>
          </w:tcPr>
          <w:p w14:paraId="26E8033A" w14:textId="5F7EC729"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5</w:t>
            </w:r>
          </w:p>
        </w:tc>
        <w:tc>
          <w:tcPr>
            <w:tcW w:w="493" w:type="dxa"/>
          </w:tcPr>
          <w:p w14:paraId="5BFEB56A" w14:textId="172AAE62"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28</w:t>
            </w:r>
          </w:p>
        </w:tc>
        <w:tc>
          <w:tcPr>
            <w:tcW w:w="493" w:type="dxa"/>
          </w:tcPr>
          <w:p w14:paraId="009FF613"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r>
      <w:tr w:rsidR="00C31717" w:rsidRPr="009A7AA1" w14:paraId="38F9CF21" w14:textId="13AFD780" w:rsidTr="00F4705B">
        <w:tc>
          <w:tcPr>
            <w:tcW w:w="3128" w:type="dxa"/>
          </w:tcPr>
          <w:p w14:paraId="38F9CF18" w14:textId="16E16B7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Hearing Impairment</w:t>
            </w:r>
          </w:p>
        </w:tc>
        <w:tc>
          <w:tcPr>
            <w:tcW w:w="661" w:type="dxa"/>
          </w:tcPr>
          <w:p w14:paraId="38F9CF1A" w14:textId="00E4B512"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661" w:type="dxa"/>
          </w:tcPr>
          <w:p w14:paraId="38F9CF1B" w14:textId="34F34818"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743" w:type="dxa"/>
          </w:tcPr>
          <w:p w14:paraId="38F9CF1C" w14:textId="50BF1634"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w:t>
            </w:r>
          </w:p>
        </w:tc>
        <w:tc>
          <w:tcPr>
            <w:tcW w:w="661" w:type="dxa"/>
          </w:tcPr>
          <w:p w14:paraId="38F9CF1D" w14:textId="2693C05B"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1E" w14:textId="70F5F36D"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1F" w14:textId="40E732D6"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38F9CF20" w14:textId="22904936"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4C0439FF" w14:textId="58E8B80E"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10D21FB5" w14:textId="1D060965"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493" w:type="dxa"/>
          </w:tcPr>
          <w:p w14:paraId="5BEB08FF"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r>
      <w:tr w:rsidR="00C31717" w:rsidRPr="009A7AA1" w14:paraId="38F9CF2B" w14:textId="62C518BB" w:rsidTr="00F4705B">
        <w:tc>
          <w:tcPr>
            <w:tcW w:w="3128" w:type="dxa"/>
          </w:tcPr>
          <w:p w14:paraId="38F9CF22" w14:textId="30DE3402"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Visual Impairment</w:t>
            </w:r>
          </w:p>
        </w:tc>
        <w:tc>
          <w:tcPr>
            <w:tcW w:w="661" w:type="dxa"/>
          </w:tcPr>
          <w:p w14:paraId="38F9CF24" w14:textId="61031EEC"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661" w:type="dxa"/>
          </w:tcPr>
          <w:p w14:paraId="38F9CF25" w14:textId="7421802E"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743" w:type="dxa"/>
          </w:tcPr>
          <w:p w14:paraId="38F9CF26" w14:textId="2D66B008"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661" w:type="dxa"/>
          </w:tcPr>
          <w:p w14:paraId="38F9CF27" w14:textId="0D4719FC"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28" w14:textId="26888307"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29" w14:textId="00960241"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38F9CF2A" w14:textId="14556C58"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62930D1F" w14:textId="3FF2D5AA"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6050B905" w14:textId="3B74EF10"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3E52AA48"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r>
      <w:tr w:rsidR="00C31717" w:rsidRPr="009A7AA1" w14:paraId="38F9CF35" w14:textId="045B58A9" w:rsidTr="00F4705B">
        <w:tc>
          <w:tcPr>
            <w:tcW w:w="3128" w:type="dxa"/>
          </w:tcPr>
          <w:p w14:paraId="38F9CF2C" w14:textId="29DEA8BE"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Multi-sensory Impairment</w:t>
            </w:r>
          </w:p>
        </w:tc>
        <w:tc>
          <w:tcPr>
            <w:tcW w:w="661" w:type="dxa"/>
          </w:tcPr>
          <w:p w14:paraId="38F9CF2E" w14:textId="4FC62418"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2F" w14:textId="443F5F25"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743" w:type="dxa"/>
          </w:tcPr>
          <w:p w14:paraId="38F9CF30" w14:textId="5F230D31"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31" w14:textId="7BBC917D"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32" w14:textId="5E1762B5"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33" w14:textId="15E1282B"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38F9CF34" w14:textId="2C2A29A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174F60E3" w14:textId="456DA1A2"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0140C8F1" w14:textId="05EE9E9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3F651054"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r>
      <w:tr w:rsidR="00C31717" w:rsidRPr="009A7AA1" w14:paraId="38F9CF3F" w14:textId="2330448D" w:rsidTr="00F4705B">
        <w:tc>
          <w:tcPr>
            <w:tcW w:w="3128" w:type="dxa"/>
          </w:tcPr>
          <w:p w14:paraId="38F9CF36" w14:textId="56CBA0C7"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Physical Disability</w:t>
            </w:r>
          </w:p>
        </w:tc>
        <w:tc>
          <w:tcPr>
            <w:tcW w:w="661" w:type="dxa"/>
          </w:tcPr>
          <w:p w14:paraId="38F9CF38" w14:textId="7F638249"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w:t>
            </w:r>
          </w:p>
        </w:tc>
        <w:tc>
          <w:tcPr>
            <w:tcW w:w="661" w:type="dxa"/>
          </w:tcPr>
          <w:p w14:paraId="38F9CF39" w14:textId="4E31E0C9"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w:t>
            </w:r>
          </w:p>
        </w:tc>
        <w:tc>
          <w:tcPr>
            <w:tcW w:w="743" w:type="dxa"/>
          </w:tcPr>
          <w:p w14:paraId="38F9CF3A" w14:textId="238AED8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661" w:type="dxa"/>
          </w:tcPr>
          <w:p w14:paraId="38F9CF3B" w14:textId="0C266A6A"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661" w:type="dxa"/>
          </w:tcPr>
          <w:p w14:paraId="38F9CF3C" w14:textId="42329850"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661" w:type="dxa"/>
          </w:tcPr>
          <w:p w14:paraId="38F9CF3D" w14:textId="79CEC812"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493" w:type="dxa"/>
          </w:tcPr>
          <w:p w14:paraId="38F9CF3E" w14:textId="688C187F"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w:t>
            </w:r>
          </w:p>
        </w:tc>
        <w:tc>
          <w:tcPr>
            <w:tcW w:w="493" w:type="dxa"/>
          </w:tcPr>
          <w:p w14:paraId="5E2149D8" w14:textId="730D2D88"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4</w:t>
            </w:r>
          </w:p>
        </w:tc>
        <w:tc>
          <w:tcPr>
            <w:tcW w:w="493" w:type="dxa"/>
          </w:tcPr>
          <w:p w14:paraId="5F47B7D5" w14:textId="4777CDFA"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3</w:t>
            </w:r>
          </w:p>
        </w:tc>
        <w:tc>
          <w:tcPr>
            <w:tcW w:w="493" w:type="dxa"/>
          </w:tcPr>
          <w:p w14:paraId="0DC2AD7E"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r>
      <w:tr w:rsidR="00C31717" w:rsidRPr="009A7AA1" w14:paraId="38F9CF49" w14:textId="00866D34" w:rsidTr="00F4705B">
        <w:tc>
          <w:tcPr>
            <w:tcW w:w="3128" w:type="dxa"/>
          </w:tcPr>
          <w:p w14:paraId="38F9CF40" w14:textId="15B3681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Autistic Spectrum Disorder</w:t>
            </w:r>
          </w:p>
        </w:tc>
        <w:tc>
          <w:tcPr>
            <w:tcW w:w="661" w:type="dxa"/>
          </w:tcPr>
          <w:p w14:paraId="38F9CF42" w14:textId="278A14FF"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661" w:type="dxa"/>
          </w:tcPr>
          <w:p w14:paraId="38F9CF43" w14:textId="6A8970C2"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w:t>
            </w:r>
          </w:p>
        </w:tc>
        <w:tc>
          <w:tcPr>
            <w:tcW w:w="743" w:type="dxa"/>
          </w:tcPr>
          <w:p w14:paraId="38F9CF44" w14:textId="5FA6C44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661" w:type="dxa"/>
          </w:tcPr>
          <w:p w14:paraId="38F9CF45" w14:textId="38CD1DAE"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46" w14:textId="2A0A17BF"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w:t>
            </w:r>
          </w:p>
        </w:tc>
        <w:tc>
          <w:tcPr>
            <w:tcW w:w="661" w:type="dxa"/>
          </w:tcPr>
          <w:p w14:paraId="38F9CF47" w14:textId="0CDE46B4"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38F9CF48" w14:textId="6194A88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w:t>
            </w:r>
          </w:p>
        </w:tc>
        <w:tc>
          <w:tcPr>
            <w:tcW w:w="493" w:type="dxa"/>
          </w:tcPr>
          <w:p w14:paraId="70615942" w14:textId="6BCC1E9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3</w:t>
            </w:r>
          </w:p>
        </w:tc>
        <w:tc>
          <w:tcPr>
            <w:tcW w:w="493" w:type="dxa"/>
          </w:tcPr>
          <w:p w14:paraId="30B38DE0" w14:textId="05BEC5B4"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4</w:t>
            </w:r>
          </w:p>
        </w:tc>
        <w:tc>
          <w:tcPr>
            <w:tcW w:w="493" w:type="dxa"/>
          </w:tcPr>
          <w:p w14:paraId="401820BC"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r>
      <w:tr w:rsidR="00C31717" w:rsidRPr="009A7AA1" w14:paraId="38F9CF53" w14:textId="78AC92A7" w:rsidTr="00F4705B">
        <w:tc>
          <w:tcPr>
            <w:tcW w:w="3128" w:type="dxa"/>
          </w:tcPr>
          <w:p w14:paraId="38F9CF4A" w14:textId="3A5E19D6"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SEN Support but no specialist assessment of type of need</w:t>
            </w:r>
          </w:p>
        </w:tc>
        <w:tc>
          <w:tcPr>
            <w:tcW w:w="661" w:type="dxa"/>
          </w:tcPr>
          <w:p w14:paraId="38F9CF4C" w14:textId="77543275"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4D" w14:textId="35B7B857"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743" w:type="dxa"/>
          </w:tcPr>
          <w:p w14:paraId="38F9CF4E" w14:textId="75D52652"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4F" w14:textId="2FF86664"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50" w14:textId="603DB654"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51" w14:textId="464B0F54"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38F9CF52" w14:textId="1F118468"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6ADE7F36" w14:textId="102EEADF"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596612D0" w14:textId="05E2C071"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0F830B7B"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r>
      <w:tr w:rsidR="00C31717" w:rsidRPr="009A7AA1" w14:paraId="38F9CF5D" w14:textId="315C1612" w:rsidTr="00F4705B">
        <w:tc>
          <w:tcPr>
            <w:tcW w:w="3128" w:type="dxa"/>
          </w:tcPr>
          <w:p w14:paraId="38F9CF54" w14:textId="632B9F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Other difficulty</w:t>
            </w:r>
          </w:p>
        </w:tc>
        <w:tc>
          <w:tcPr>
            <w:tcW w:w="661" w:type="dxa"/>
          </w:tcPr>
          <w:p w14:paraId="38F9CF56" w14:textId="742098B4"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57" w14:textId="6427B0BA"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743" w:type="dxa"/>
          </w:tcPr>
          <w:p w14:paraId="38F9CF58" w14:textId="42DABF96"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59" w14:textId="677CDD6C"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5A" w14:textId="3A889A58"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661" w:type="dxa"/>
          </w:tcPr>
          <w:p w14:paraId="38F9CF5B" w14:textId="4897DC3C"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38F9CF5C" w14:textId="7E1142F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6D2560F6" w14:textId="6F2D2F2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26E1058E" w14:textId="0E26C4DB"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0</w:t>
            </w:r>
          </w:p>
        </w:tc>
        <w:tc>
          <w:tcPr>
            <w:tcW w:w="493" w:type="dxa"/>
          </w:tcPr>
          <w:p w14:paraId="34C786B5"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r>
      <w:tr w:rsidR="00C31717" w:rsidRPr="009A7AA1" w14:paraId="38F9CF67" w14:textId="6587A33F" w:rsidTr="00F4705B">
        <w:tc>
          <w:tcPr>
            <w:tcW w:w="3128" w:type="dxa"/>
          </w:tcPr>
          <w:p w14:paraId="38F9CF5E" w14:textId="31667003"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c>
          <w:tcPr>
            <w:tcW w:w="661" w:type="dxa"/>
          </w:tcPr>
          <w:p w14:paraId="38F9CF60"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c>
          <w:tcPr>
            <w:tcW w:w="661" w:type="dxa"/>
          </w:tcPr>
          <w:p w14:paraId="38F9CF61"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c>
          <w:tcPr>
            <w:tcW w:w="743" w:type="dxa"/>
          </w:tcPr>
          <w:p w14:paraId="38F9CF62"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c>
          <w:tcPr>
            <w:tcW w:w="661" w:type="dxa"/>
          </w:tcPr>
          <w:p w14:paraId="38F9CF63"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c>
          <w:tcPr>
            <w:tcW w:w="661" w:type="dxa"/>
          </w:tcPr>
          <w:p w14:paraId="38F9CF64"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c>
          <w:tcPr>
            <w:tcW w:w="661" w:type="dxa"/>
          </w:tcPr>
          <w:p w14:paraId="38F9CF65"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c>
          <w:tcPr>
            <w:tcW w:w="493" w:type="dxa"/>
          </w:tcPr>
          <w:p w14:paraId="38F9CF66"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c>
          <w:tcPr>
            <w:tcW w:w="493" w:type="dxa"/>
          </w:tcPr>
          <w:p w14:paraId="747ACD92" w14:textId="27E25869"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c>
          <w:tcPr>
            <w:tcW w:w="493" w:type="dxa"/>
          </w:tcPr>
          <w:p w14:paraId="0731C762"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c>
          <w:tcPr>
            <w:tcW w:w="493" w:type="dxa"/>
          </w:tcPr>
          <w:p w14:paraId="1F8E8B65"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r>
      <w:tr w:rsidR="00C31717" w:rsidRPr="009A7AA1" w14:paraId="38F9CF71" w14:textId="3A865D8F" w:rsidTr="00F4705B">
        <w:tc>
          <w:tcPr>
            <w:tcW w:w="3128" w:type="dxa"/>
          </w:tcPr>
          <w:p w14:paraId="38F9CF68" w14:textId="323B4C14"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School total</w:t>
            </w:r>
          </w:p>
        </w:tc>
        <w:tc>
          <w:tcPr>
            <w:tcW w:w="661" w:type="dxa"/>
          </w:tcPr>
          <w:p w14:paraId="38F9CF6A" w14:textId="218F284E"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59</w:t>
            </w:r>
          </w:p>
        </w:tc>
        <w:tc>
          <w:tcPr>
            <w:tcW w:w="661" w:type="dxa"/>
          </w:tcPr>
          <w:p w14:paraId="38F9CF6B" w14:textId="61B3C894"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40</w:t>
            </w:r>
          </w:p>
        </w:tc>
        <w:tc>
          <w:tcPr>
            <w:tcW w:w="743" w:type="dxa"/>
          </w:tcPr>
          <w:p w14:paraId="38F9CF6C" w14:textId="7516C893"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33</w:t>
            </w:r>
          </w:p>
        </w:tc>
        <w:tc>
          <w:tcPr>
            <w:tcW w:w="661" w:type="dxa"/>
          </w:tcPr>
          <w:p w14:paraId="38F9CF6D" w14:textId="3C4762EF"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4</w:t>
            </w:r>
          </w:p>
        </w:tc>
        <w:tc>
          <w:tcPr>
            <w:tcW w:w="661" w:type="dxa"/>
          </w:tcPr>
          <w:p w14:paraId="38F9CF6E" w14:textId="2595F60A"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9</w:t>
            </w:r>
          </w:p>
        </w:tc>
        <w:tc>
          <w:tcPr>
            <w:tcW w:w="661" w:type="dxa"/>
          </w:tcPr>
          <w:p w14:paraId="38F9CF6F" w14:textId="04E8D805"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7</w:t>
            </w:r>
          </w:p>
        </w:tc>
        <w:tc>
          <w:tcPr>
            <w:tcW w:w="493" w:type="dxa"/>
          </w:tcPr>
          <w:p w14:paraId="38F9CF70" w14:textId="774254D1"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9</w:t>
            </w:r>
          </w:p>
        </w:tc>
        <w:tc>
          <w:tcPr>
            <w:tcW w:w="493" w:type="dxa"/>
          </w:tcPr>
          <w:p w14:paraId="1B31BBC6" w14:textId="6F613301"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16</w:t>
            </w:r>
          </w:p>
        </w:tc>
        <w:tc>
          <w:tcPr>
            <w:tcW w:w="493" w:type="dxa"/>
          </w:tcPr>
          <w:p w14:paraId="7B1A47A5" w14:textId="50C55EB6"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46</w:t>
            </w:r>
          </w:p>
        </w:tc>
        <w:tc>
          <w:tcPr>
            <w:tcW w:w="493" w:type="dxa"/>
          </w:tcPr>
          <w:p w14:paraId="4FC015CF"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r>
      <w:tr w:rsidR="00C31717" w:rsidRPr="009A7AA1" w14:paraId="38F9CF7B" w14:textId="17117E65" w:rsidTr="00F4705B">
        <w:tc>
          <w:tcPr>
            <w:tcW w:w="3128" w:type="dxa"/>
          </w:tcPr>
          <w:p w14:paraId="38F9CF72" w14:textId="03725247"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Percentage of school roll</w:t>
            </w:r>
          </w:p>
        </w:tc>
        <w:tc>
          <w:tcPr>
            <w:tcW w:w="661" w:type="dxa"/>
          </w:tcPr>
          <w:p w14:paraId="38F9CF74" w14:textId="0C09F601"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14.2</w:t>
            </w:r>
          </w:p>
        </w:tc>
        <w:tc>
          <w:tcPr>
            <w:tcW w:w="661" w:type="dxa"/>
          </w:tcPr>
          <w:p w14:paraId="38F9CF75" w14:textId="4922BD04"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9.1</w:t>
            </w:r>
          </w:p>
        </w:tc>
        <w:tc>
          <w:tcPr>
            <w:tcW w:w="743" w:type="dxa"/>
          </w:tcPr>
          <w:p w14:paraId="38F9CF76" w14:textId="37DF0499"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7.3</w:t>
            </w:r>
          </w:p>
        </w:tc>
        <w:tc>
          <w:tcPr>
            <w:tcW w:w="661" w:type="dxa"/>
          </w:tcPr>
          <w:p w14:paraId="38F9CF77" w14:textId="484C9E88"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1.1</w:t>
            </w:r>
          </w:p>
        </w:tc>
        <w:tc>
          <w:tcPr>
            <w:tcW w:w="661" w:type="dxa"/>
          </w:tcPr>
          <w:p w14:paraId="38F9CF78" w14:textId="050CAFD5"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2.2</w:t>
            </w:r>
          </w:p>
        </w:tc>
        <w:tc>
          <w:tcPr>
            <w:tcW w:w="661" w:type="dxa"/>
          </w:tcPr>
          <w:p w14:paraId="38F9CF79" w14:textId="73B3F2B5"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1.7</w:t>
            </w:r>
          </w:p>
        </w:tc>
        <w:tc>
          <w:tcPr>
            <w:tcW w:w="493" w:type="dxa"/>
          </w:tcPr>
          <w:p w14:paraId="38F9CF7A" w14:textId="46BCCF89"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2.9</w:t>
            </w:r>
          </w:p>
        </w:tc>
        <w:tc>
          <w:tcPr>
            <w:tcW w:w="493" w:type="dxa"/>
          </w:tcPr>
          <w:p w14:paraId="219694A6" w14:textId="4B60A809"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3.5</w:t>
            </w:r>
          </w:p>
        </w:tc>
        <w:tc>
          <w:tcPr>
            <w:tcW w:w="493" w:type="dxa"/>
          </w:tcPr>
          <w:p w14:paraId="05D92DF9" w14:textId="768E31EA" w:rsidR="00C31717" w:rsidRPr="009A7AA1" w:rsidRDefault="00C31717" w:rsidP="009A7AA1">
            <w:pPr>
              <w:autoSpaceDE w:val="0"/>
              <w:autoSpaceDN w:val="0"/>
              <w:adjustRightInd w:val="0"/>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12</w:t>
            </w:r>
          </w:p>
        </w:tc>
        <w:tc>
          <w:tcPr>
            <w:tcW w:w="493" w:type="dxa"/>
          </w:tcPr>
          <w:p w14:paraId="152A9427" w14:textId="77777777" w:rsidR="00C31717" w:rsidRPr="009A7AA1" w:rsidRDefault="00C31717" w:rsidP="009A7AA1">
            <w:pPr>
              <w:autoSpaceDE w:val="0"/>
              <w:autoSpaceDN w:val="0"/>
              <w:adjustRightInd w:val="0"/>
              <w:rPr>
                <w:rFonts w:eastAsia="Times New Roman" w:cstheme="minorHAnsi"/>
                <w:b/>
                <w:bCs/>
                <w:color w:val="000000"/>
                <w:sz w:val="20"/>
                <w:szCs w:val="20"/>
                <w:lang w:val="en-US" w:bidi="th-TH"/>
              </w:rPr>
            </w:pPr>
          </w:p>
        </w:tc>
      </w:tr>
    </w:tbl>
    <w:p w14:paraId="38F9CF7C"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20"/>
          <w:szCs w:val="20"/>
          <w:lang w:val="en-US" w:bidi="th-TH"/>
        </w:rPr>
      </w:pPr>
    </w:p>
    <w:p w14:paraId="38F9CF7D"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20"/>
          <w:szCs w:val="20"/>
          <w:lang w:val="en-US" w:bidi="th-TH"/>
        </w:rPr>
      </w:pPr>
    </w:p>
    <w:p w14:paraId="38F9CF7E"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20"/>
          <w:szCs w:val="20"/>
          <w:lang w:val="en-US" w:bidi="th-TH"/>
        </w:rPr>
      </w:pPr>
    </w:p>
    <w:p w14:paraId="38F9CF9C"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 xml:space="preserve">The ethnic </w:t>
      </w:r>
      <w:proofErr w:type="spellStart"/>
      <w:r w:rsidRPr="009A7AA1">
        <w:rPr>
          <w:rFonts w:eastAsia="Times New Roman" w:cstheme="minorHAnsi"/>
          <w:b/>
          <w:bCs/>
          <w:color w:val="000000"/>
          <w:sz w:val="20"/>
          <w:szCs w:val="20"/>
          <w:lang w:val="en-US" w:bidi="th-TH"/>
        </w:rPr>
        <w:t>make up</w:t>
      </w:r>
      <w:proofErr w:type="spellEnd"/>
      <w:r w:rsidRPr="009A7AA1">
        <w:rPr>
          <w:rFonts w:eastAsia="Times New Roman" w:cstheme="minorHAnsi"/>
          <w:b/>
          <w:bCs/>
          <w:color w:val="000000"/>
          <w:sz w:val="20"/>
          <w:szCs w:val="20"/>
          <w:lang w:val="en-US" w:bidi="th-TH"/>
        </w:rPr>
        <w:t xml:space="preserve"> of the school </w:t>
      </w:r>
      <w:proofErr w:type="gramStart"/>
      <w:r w:rsidRPr="009A7AA1">
        <w:rPr>
          <w:rFonts w:eastAsia="Times New Roman" w:cstheme="minorHAnsi"/>
          <w:b/>
          <w:bCs/>
          <w:color w:val="000000"/>
          <w:sz w:val="20"/>
          <w:szCs w:val="20"/>
          <w:lang w:val="en-US" w:bidi="th-TH"/>
        </w:rPr>
        <w:t>is:-</w:t>
      </w:r>
      <w:proofErr w:type="gramEnd"/>
    </w:p>
    <w:p w14:paraId="38F9CF9D" w14:textId="77777777" w:rsidR="004A095C" w:rsidRPr="009A7AA1" w:rsidRDefault="004A095C" w:rsidP="009A7AA1">
      <w:pPr>
        <w:autoSpaceDE w:val="0"/>
        <w:autoSpaceDN w:val="0"/>
        <w:adjustRightInd w:val="0"/>
        <w:spacing w:after="0" w:line="240" w:lineRule="auto"/>
        <w:rPr>
          <w:rFonts w:cstheme="minorHAnsi"/>
          <w:b/>
          <w:bCs/>
          <w:sz w:val="20"/>
          <w:szCs w:val="20"/>
        </w:rPr>
      </w:pPr>
      <w:r w:rsidRPr="009A7AA1">
        <w:rPr>
          <w:rFonts w:cstheme="minorHAnsi"/>
          <w:b/>
          <w:bCs/>
          <w:sz w:val="20"/>
          <w:szCs w:val="20"/>
        </w:rPr>
        <w:t>Ethnic Groups and English as a first language (PriSec2.2)</w:t>
      </w:r>
    </w:p>
    <w:p w14:paraId="38F9CF9E" w14:textId="77777777" w:rsidR="004A095C" w:rsidRPr="009A7AA1" w:rsidRDefault="004A095C" w:rsidP="009A7AA1">
      <w:pPr>
        <w:autoSpaceDE w:val="0"/>
        <w:autoSpaceDN w:val="0"/>
        <w:adjustRightInd w:val="0"/>
        <w:spacing w:after="0" w:line="240" w:lineRule="auto"/>
        <w:rPr>
          <w:rFonts w:cstheme="minorHAnsi"/>
          <w:sz w:val="20"/>
          <w:szCs w:val="20"/>
        </w:rPr>
      </w:pPr>
      <w:r w:rsidRPr="009A7AA1">
        <w:rPr>
          <w:rFonts w:cstheme="minorHAnsi"/>
          <w:sz w:val="20"/>
          <w:szCs w:val="20"/>
        </w:rPr>
        <w:lastRenderedPageBreak/>
        <w:t>These data are derived from the categories recorded for your pupils at your school from the School Census.</w:t>
      </w:r>
    </w:p>
    <w:p w14:paraId="38F9CF9F" w14:textId="77777777" w:rsidR="004A095C" w:rsidRPr="009A7AA1" w:rsidRDefault="004A095C" w:rsidP="009A7AA1">
      <w:pPr>
        <w:autoSpaceDE w:val="0"/>
        <w:autoSpaceDN w:val="0"/>
        <w:adjustRightInd w:val="0"/>
        <w:spacing w:after="0" w:line="240" w:lineRule="auto"/>
        <w:rPr>
          <w:rFonts w:cstheme="minorHAnsi"/>
          <w:sz w:val="20"/>
          <w:szCs w:val="20"/>
        </w:rPr>
      </w:pPr>
      <w:r w:rsidRPr="009A7AA1">
        <w:rPr>
          <w:rFonts w:cstheme="minorHAnsi"/>
          <w:sz w:val="20"/>
          <w:szCs w:val="20"/>
        </w:rPr>
        <w:t>Figures are provided for children of statutory school age or older, since it is not compulsory to record</w:t>
      </w:r>
    </w:p>
    <w:p w14:paraId="38F9CFA0" w14:textId="77777777" w:rsidR="004A095C" w:rsidRPr="009A7AA1" w:rsidRDefault="004A095C" w:rsidP="009A7AA1">
      <w:pPr>
        <w:autoSpaceDE w:val="0"/>
        <w:autoSpaceDN w:val="0"/>
        <w:adjustRightInd w:val="0"/>
        <w:spacing w:after="0" w:line="240" w:lineRule="auto"/>
        <w:rPr>
          <w:rFonts w:cstheme="minorHAnsi"/>
          <w:sz w:val="20"/>
          <w:szCs w:val="20"/>
        </w:rPr>
      </w:pPr>
      <w:r w:rsidRPr="009A7AA1">
        <w:rPr>
          <w:rFonts w:cstheme="minorHAnsi"/>
          <w:sz w:val="20"/>
          <w:szCs w:val="20"/>
        </w:rPr>
        <w:t>characteristics for pre-school children, figures may not add up to 100% due to rounding.</w:t>
      </w:r>
    </w:p>
    <w:p w14:paraId="38F9CFA1"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20"/>
          <w:szCs w:val="20"/>
          <w:lang w:val="en-US" w:bidi="th-TH"/>
        </w:rPr>
      </w:pPr>
    </w:p>
    <w:p w14:paraId="54C8F33C" w14:textId="6EBDA890" w:rsidR="00221382" w:rsidRPr="009A7AA1" w:rsidRDefault="00221382" w:rsidP="009A7AA1">
      <w:pPr>
        <w:pStyle w:val="NormalWeb"/>
        <w:shd w:val="clear" w:color="auto" w:fill="FFFFFF"/>
        <w:spacing w:before="0" w:beforeAutospacing="0" w:after="0" w:afterAutospacing="0"/>
        <w:rPr>
          <w:rFonts w:asciiTheme="minorHAnsi" w:hAnsiTheme="minorHAnsi" w:cstheme="minorHAnsi"/>
          <w:color w:val="323130"/>
          <w:sz w:val="20"/>
          <w:szCs w:val="20"/>
        </w:rPr>
      </w:pPr>
    </w:p>
    <w:p w14:paraId="3C283ABC" w14:textId="77777777" w:rsidR="00221382" w:rsidRPr="009A7AA1" w:rsidRDefault="00221382" w:rsidP="009A7AA1">
      <w:pPr>
        <w:pStyle w:val="NormalWeb"/>
        <w:shd w:val="clear" w:color="auto" w:fill="FFFFFF"/>
        <w:spacing w:before="0" w:beforeAutospacing="0" w:after="0" w:afterAutospacing="0"/>
        <w:rPr>
          <w:rFonts w:asciiTheme="minorHAnsi" w:hAnsiTheme="minorHAnsi" w:cstheme="minorHAnsi"/>
          <w:color w:val="323130"/>
          <w:sz w:val="20"/>
          <w:szCs w:val="20"/>
        </w:rPr>
      </w:pPr>
      <w:r w:rsidRPr="009A7AA1">
        <w:rPr>
          <w:rFonts w:asciiTheme="minorHAnsi" w:hAnsiTheme="minorHAnsi" w:cstheme="minorHAnsi"/>
          <w:b/>
          <w:bCs/>
          <w:color w:val="323130"/>
          <w:sz w:val="20"/>
          <w:szCs w:val="20"/>
          <w:u w:val="single"/>
          <w:bdr w:val="none" w:sz="0" w:space="0" w:color="auto" w:frame="1"/>
          <w:lang w:val="en-US"/>
        </w:rPr>
        <w:t>Other vulnerable or minority groups.</w:t>
      </w:r>
    </w:p>
    <w:p w14:paraId="6E621463" w14:textId="77777777" w:rsidR="00221382" w:rsidRPr="009A7AA1" w:rsidRDefault="00221382" w:rsidP="009A7AA1">
      <w:pPr>
        <w:pStyle w:val="NormalWeb"/>
        <w:shd w:val="clear" w:color="auto" w:fill="FFFFFF"/>
        <w:spacing w:before="0" w:beforeAutospacing="0" w:after="0" w:afterAutospacing="0"/>
        <w:rPr>
          <w:rFonts w:asciiTheme="minorHAnsi" w:hAnsiTheme="minorHAnsi" w:cstheme="minorHAnsi"/>
          <w:color w:val="323130"/>
          <w:sz w:val="20"/>
          <w:szCs w:val="20"/>
        </w:rPr>
      </w:pPr>
      <w:r w:rsidRPr="009A7AA1">
        <w:rPr>
          <w:rFonts w:asciiTheme="minorHAnsi" w:hAnsiTheme="minorHAnsi" w:cstheme="minorHAnsi"/>
          <w:b/>
          <w:bCs/>
          <w:color w:val="323130"/>
          <w:sz w:val="20"/>
          <w:szCs w:val="20"/>
          <w:bdr w:val="none" w:sz="0" w:space="0" w:color="auto" w:frame="1"/>
          <w:lang w:val="en-US"/>
        </w:rPr>
        <w:t> </w:t>
      </w:r>
    </w:p>
    <w:p w14:paraId="1407A8D3" w14:textId="72757CA4" w:rsidR="00221382" w:rsidRPr="009A7AA1" w:rsidRDefault="00C31717" w:rsidP="009A7AA1">
      <w:pPr>
        <w:pStyle w:val="NormalWeb"/>
        <w:shd w:val="clear" w:color="auto" w:fill="FFFFFF"/>
        <w:spacing w:before="0" w:beforeAutospacing="0" w:after="0" w:afterAutospacing="0"/>
        <w:rPr>
          <w:rFonts w:asciiTheme="minorHAnsi" w:hAnsiTheme="minorHAnsi" w:cstheme="minorHAnsi"/>
          <w:color w:val="323130"/>
          <w:sz w:val="20"/>
          <w:szCs w:val="20"/>
        </w:rPr>
      </w:pPr>
      <w:r>
        <w:rPr>
          <w:rFonts w:asciiTheme="minorHAnsi" w:hAnsiTheme="minorHAnsi" w:cstheme="minorHAnsi"/>
          <w:b/>
          <w:bCs/>
          <w:color w:val="323130"/>
          <w:sz w:val="20"/>
          <w:szCs w:val="20"/>
          <w:bdr w:val="none" w:sz="0" w:space="0" w:color="auto" w:frame="1"/>
          <w:lang w:val="en-US"/>
        </w:rPr>
        <w:t xml:space="preserve">There are currently </w:t>
      </w:r>
      <w:proofErr w:type="gramStart"/>
      <w:r>
        <w:rPr>
          <w:rFonts w:asciiTheme="minorHAnsi" w:hAnsiTheme="minorHAnsi" w:cstheme="minorHAnsi"/>
          <w:b/>
          <w:bCs/>
          <w:color w:val="323130"/>
          <w:sz w:val="20"/>
          <w:szCs w:val="20"/>
          <w:bdr w:val="none" w:sz="0" w:space="0" w:color="auto" w:frame="1"/>
          <w:lang w:val="en-US"/>
        </w:rPr>
        <w:t>3</w:t>
      </w:r>
      <w:r w:rsidR="00221382" w:rsidRPr="009A7AA1">
        <w:rPr>
          <w:rFonts w:asciiTheme="minorHAnsi" w:hAnsiTheme="minorHAnsi" w:cstheme="minorHAnsi"/>
          <w:b/>
          <w:bCs/>
          <w:color w:val="323130"/>
          <w:sz w:val="20"/>
          <w:szCs w:val="20"/>
          <w:bdr w:val="none" w:sz="0" w:space="0" w:color="auto" w:frame="1"/>
          <w:lang w:val="en-US"/>
        </w:rPr>
        <w:t>  looked</w:t>
      </w:r>
      <w:proofErr w:type="gramEnd"/>
      <w:r w:rsidR="00221382" w:rsidRPr="009A7AA1">
        <w:rPr>
          <w:rFonts w:asciiTheme="minorHAnsi" w:hAnsiTheme="minorHAnsi" w:cstheme="minorHAnsi"/>
          <w:b/>
          <w:bCs/>
          <w:color w:val="323130"/>
          <w:sz w:val="20"/>
          <w:szCs w:val="20"/>
          <w:bdr w:val="none" w:sz="0" w:space="0" w:color="auto" w:frame="1"/>
          <w:lang w:val="en-US"/>
        </w:rPr>
        <w:t xml:space="preserve"> after child (</w:t>
      </w:r>
      <w:r>
        <w:rPr>
          <w:rFonts w:asciiTheme="minorHAnsi" w:hAnsiTheme="minorHAnsi" w:cstheme="minorHAnsi"/>
          <w:b/>
          <w:bCs/>
          <w:color w:val="323130"/>
          <w:sz w:val="20"/>
          <w:szCs w:val="20"/>
          <w:bdr w:val="none" w:sz="0" w:space="0" w:color="auto" w:frame="1"/>
          <w:lang w:val="en-US"/>
        </w:rPr>
        <w:t>0.65%)</w:t>
      </w:r>
    </w:p>
    <w:p w14:paraId="3EB6F016" w14:textId="44F7D75B" w:rsidR="00221382" w:rsidRPr="009A7AA1" w:rsidRDefault="00221382" w:rsidP="009A7AA1">
      <w:pPr>
        <w:pStyle w:val="NormalWeb"/>
        <w:shd w:val="clear" w:color="auto" w:fill="FFFFFF"/>
        <w:spacing w:before="0" w:beforeAutospacing="0" w:after="0" w:afterAutospacing="0"/>
        <w:rPr>
          <w:rFonts w:asciiTheme="minorHAnsi" w:hAnsiTheme="minorHAnsi" w:cstheme="minorHAnsi"/>
          <w:color w:val="323130"/>
          <w:sz w:val="20"/>
          <w:szCs w:val="20"/>
        </w:rPr>
      </w:pPr>
      <w:r w:rsidRPr="009A7AA1">
        <w:rPr>
          <w:rFonts w:asciiTheme="minorHAnsi" w:hAnsiTheme="minorHAnsi" w:cstheme="minorHAnsi"/>
          <w:color w:val="323130"/>
          <w:sz w:val="20"/>
          <w:szCs w:val="20"/>
        </w:rPr>
        <w:t> </w:t>
      </w:r>
      <w:r w:rsidR="00265477" w:rsidRPr="009A7AA1">
        <w:rPr>
          <w:rFonts w:asciiTheme="minorHAnsi" w:hAnsiTheme="minorHAnsi" w:cstheme="minorHAnsi"/>
          <w:color w:val="323130"/>
          <w:sz w:val="20"/>
          <w:szCs w:val="20"/>
        </w:rPr>
        <w:t>The percentage of Asylum seekers or Refugees is 1.6% (7 children)</w:t>
      </w:r>
    </w:p>
    <w:p w14:paraId="47EA764C" w14:textId="12067C63" w:rsidR="00265477" w:rsidRPr="009A7AA1" w:rsidRDefault="00265477" w:rsidP="009A7AA1">
      <w:pPr>
        <w:pStyle w:val="NormalWeb"/>
        <w:shd w:val="clear" w:color="auto" w:fill="FFFFFF"/>
        <w:spacing w:before="0" w:beforeAutospacing="0" w:after="0" w:afterAutospacing="0"/>
        <w:rPr>
          <w:rFonts w:asciiTheme="minorHAnsi" w:hAnsiTheme="minorHAnsi" w:cstheme="minorHAnsi"/>
          <w:color w:val="323130"/>
          <w:sz w:val="20"/>
          <w:szCs w:val="20"/>
        </w:rPr>
      </w:pPr>
      <w:r w:rsidRPr="009A7AA1">
        <w:rPr>
          <w:rFonts w:asciiTheme="minorHAnsi" w:hAnsiTheme="minorHAnsi" w:cstheme="minorHAnsi"/>
          <w:color w:val="323130"/>
          <w:sz w:val="20"/>
          <w:szCs w:val="20"/>
        </w:rPr>
        <w:t xml:space="preserve">There are </w:t>
      </w:r>
      <w:r w:rsidR="00C31717">
        <w:rPr>
          <w:rFonts w:asciiTheme="minorHAnsi" w:hAnsiTheme="minorHAnsi" w:cstheme="minorHAnsi"/>
          <w:color w:val="323130"/>
          <w:sz w:val="20"/>
          <w:szCs w:val="20"/>
        </w:rPr>
        <w:t>5 Young Carers 1.07</w:t>
      </w:r>
      <w:r w:rsidRPr="009A7AA1">
        <w:rPr>
          <w:rFonts w:asciiTheme="minorHAnsi" w:hAnsiTheme="minorHAnsi" w:cstheme="minorHAnsi"/>
          <w:color w:val="323130"/>
          <w:sz w:val="20"/>
          <w:szCs w:val="20"/>
        </w:rPr>
        <w:t>%</w:t>
      </w:r>
    </w:p>
    <w:p w14:paraId="6D126A03" w14:textId="3B0C5086" w:rsidR="004818F2" w:rsidRPr="009A7AA1" w:rsidRDefault="00221382" w:rsidP="00C31717">
      <w:pPr>
        <w:pStyle w:val="NormalWeb"/>
        <w:shd w:val="clear" w:color="auto" w:fill="FFFFFF"/>
        <w:spacing w:before="0" w:beforeAutospacing="0" w:after="0" w:afterAutospacing="0"/>
        <w:rPr>
          <w:rFonts w:cstheme="minorHAnsi"/>
          <w:b/>
          <w:bCs/>
          <w:color w:val="000000"/>
          <w:sz w:val="20"/>
          <w:szCs w:val="20"/>
          <w:lang w:val="en-US" w:bidi="th-TH"/>
        </w:rPr>
      </w:pPr>
      <w:r w:rsidRPr="009A7AA1">
        <w:rPr>
          <w:rFonts w:asciiTheme="minorHAnsi" w:hAnsiTheme="minorHAnsi" w:cstheme="minorHAnsi"/>
          <w:b/>
          <w:bCs/>
          <w:color w:val="000000"/>
          <w:sz w:val="20"/>
          <w:szCs w:val="20"/>
          <w:bdr w:val="none" w:sz="0" w:space="0" w:color="auto" w:frame="1"/>
          <w:lang w:val="en-US"/>
        </w:rPr>
        <w:t> </w:t>
      </w:r>
    </w:p>
    <w:p w14:paraId="38F9CFB6" w14:textId="3066A69C" w:rsidR="00737F63" w:rsidRPr="009A7AA1" w:rsidRDefault="00737F63" w:rsidP="009A7AA1">
      <w:pPr>
        <w:autoSpaceDE w:val="0"/>
        <w:autoSpaceDN w:val="0"/>
        <w:adjustRightInd w:val="0"/>
        <w:spacing w:after="0" w:line="240" w:lineRule="auto"/>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 xml:space="preserve">Attendance and </w:t>
      </w:r>
      <w:r w:rsidR="00BF260F" w:rsidRPr="009A7AA1">
        <w:rPr>
          <w:rFonts w:eastAsia="Times New Roman" w:cstheme="minorHAnsi"/>
          <w:b/>
          <w:bCs/>
          <w:color w:val="000000"/>
          <w:sz w:val="20"/>
          <w:szCs w:val="20"/>
          <w:lang w:val="en-US" w:bidi="th-TH"/>
        </w:rPr>
        <w:t xml:space="preserve">exclusion data </w:t>
      </w:r>
      <w:r w:rsidR="00415ECE" w:rsidRPr="009A7AA1">
        <w:rPr>
          <w:rFonts w:eastAsia="Times New Roman" w:cstheme="minorHAnsi"/>
          <w:b/>
          <w:bCs/>
          <w:color w:val="000000"/>
          <w:sz w:val="20"/>
          <w:szCs w:val="20"/>
          <w:lang w:val="en-US" w:bidi="th-TH"/>
        </w:rPr>
        <w:t>dashboard</w:t>
      </w:r>
      <w:r w:rsidRPr="009A7AA1">
        <w:rPr>
          <w:rFonts w:eastAsia="Times New Roman" w:cstheme="minorHAnsi"/>
          <w:b/>
          <w:bCs/>
          <w:color w:val="000000"/>
          <w:sz w:val="20"/>
          <w:szCs w:val="20"/>
          <w:lang w:val="en-US" w:bidi="th-TH"/>
        </w:rPr>
        <w:t xml:space="preserve">) </w:t>
      </w:r>
    </w:p>
    <w:p w14:paraId="38F9CFB7"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20"/>
          <w:szCs w:val="20"/>
          <w:lang w:val="en-US" w:bidi="th-TH"/>
        </w:rPr>
      </w:pPr>
    </w:p>
    <w:p w14:paraId="38F9CFB8" w14:textId="37034796" w:rsidR="00737F63" w:rsidRPr="009A7AA1" w:rsidRDefault="00E550AF" w:rsidP="009A7AA1">
      <w:pPr>
        <w:autoSpaceDE w:val="0"/>
        <w:autoSpaceDN w:val="0"/>
        <w:adjustRightInd w:val="0"/>
        <w:spacing w:after="0" w:line="240" w:lineRule="auto"/>
        <w:rPr>
          <w:rFonts w:eastAsia="Times New Roman" w:cstheme="minorHAnsi"/>
          <w:b/>
          <w:bCs/>
          <w:noProof/>
          <w:color w:val="000000"/>
          <w:sz w:val="20"/>
          <w:szCs w:val="20"/>
          <w:lang w:eastAsia="en-GB"/>
        </w:rPr>
      </w:pPr>
      <w:r w:rsidRPr="009A7AA1">
        <w:rPr>
          <w:rFonts w:cstheme="minorHAnsi"/>
          <w:b/>
          <w:bCs/>
          <w:sz w:val="20"/>
          <w:szCs w:val="20"/>
        </w:rPr>
        <w:t xml:space="preserve">School Level Absence and Exclusions </w:t>
      </w:r>
      <w:r w:rsidR="00C31717">
        <w:rPr>
          <w:rFonts w:cstheme="minorHAnsi"/>
          <w:b/>
          <w:bCs/>
          <w:sz w:val="20"/>
          <w:szCs w:val="20"/>
        </w:rPr>
        <w:t>–</w:t>
      </w:r>
      <w:r w:rsidRPr="009A7AA1">
        <w:rPr>
          <w:rFonts w:cstheme="minorHAnsi"/>
          <w:b/>
          <w:bCs/>
          <w:sz w:val="20"/>
          <w:szCs w:val="20"/>
        </w:rPr>
        <w:t xml:space="preserve"> </w:t>
      </w:r>
    </w:p>
    <w:p w14:paraId="38F9CFB9" w14:textId="77777777" w:rsidR="00A268A7" w:rsidRPr="009A7AA1" w:rsidRDefault="00A268A7" w:rsidP="009A7AA1">
      <w:pPr>
        <w:autoSpaceDE w:val="0"/>
        <w:autoSpaceDN w:val="0"/>
        <w:adjustRightInd w:val="0"/>
        <w:spacing w:after="0" w:line="240" w:lineRule="auto"/>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 xml:space="preserve">Persistent absenteeism </w:t>
      </w:r>
    </w:p>
    <w:p w14:paraId="38F9CFBA" w14:textId="77777777" w:rsidR="00A268A7" w:rsidRPr="009A7AA1" w:rsidRDefault="00A268A7" w:rsidP="009A7AA1">
      <w:pPr>
        <w:autoSpaceDE w:val="0"/>
        <w:autoSpaceDN w:val="0"/>
        <w:adjustRightInd w:val="0"/>
        <w:spacing w:after="0" w:line="240" w:lineRule="auto"/>
        <w:rPr>
          <w:rFonts w:eastAsia="Times New Roman" w:cstheme="minorHAnsi"/>
          <w:b/>
          <w:bCs/>
          <w:color w:val="000000"/>
          <w:sz w:val="20"/>
          <w:szCs w:val="20"/>
          <w:lang w:val="en-US" w:bidi="th-TH"/>
        </w:rPr>
      </w:pPr>
    </w:p>
    <w:p w14:paraId="38F9CFBB" w14:textId="77777777" w:rsidR="00A152BC" w:rsidRPr="00C31717" w:rsidRDefault="00A268A7" w:rsidP="009A7AA1">
      <w:pPr>
        <w:autoSpaceDE w:val="0"/>
        <w:autoSpaceDN w:val="0"/>
        <w:adjustRightInd w:val="0"/>
        <w:spacing w:after="0" w:line="240" w:lineRule="auto"/>
        <w:rPr>
          <w:rFonts w:eastAsia="Times New Roman" w:cstheme="minorHAnsi"/>
          <w:bCs/>
          <w:color w:val="000000"/>
          <w:sz w:val="20"/>
          <w:szCs w:val="20"/>
          <w:lang w:val="en-US" w:bidi="th-TH"/>
        </w:rPr>
      </w:pPr>
      <w:r w:rsidRPr="00C31717">
        <w:rPr>
          <w:rFonts w:eastAsia="Times New Roman" w:cstheme="minorHAnsi"/>
          <w:bCs/>
          <w:color w:val="000000"/>
          <w:sz w:val="20"/>
          <w:szCs w:val="20"/>
          <w:lang w:val="en-US" w:bidi="th-TH"/>
        </w:rPr>
        <w:t xml:space="preserve">2016   School 13.6%       National   8.8%        2017 </w:t>
      </w:r>
      <w:r w:rsidR="004F67C5" w:rsidRPr="00C31717">
        <w:rPr>
          <w:rFonts w:eastAsia="Times New Roman" w:cstheme="minorHAnsi"/>
          <w:bCs/>
          <w:color w:val="000000"/>
          <w:sz w:val="20"/>
          <w:szCs w:val="20"/>
          <w:lang w:val="en-US" w:bidi="th-TH"/>
        </w:rPr>
        <w:t xml:space="preserve">School </w:t>
      </w:r>
      <w:r w:rsidRPr="00C31717">
        <w:rPr>
          <w:rFonts w:eastAsia="Times New Roman" w:cstheme="minorHAnsi"/>
          <w:bCs/>
          <w:color w:val="000000"/>
          <w:sz w:val="20"/>
          <w:szCs w:val="20"/>
          <w:lang w:val="en-US" w:bidi="th-TH"/>
        </w:rPr>
        <w:t>16.0</w:t>
      </w:r>
      <w:proofErr w:type="gramStart"/>
      <w:r w:rsidRPr="00C31717">
        <w:rPr>
          <w:rFonts w:eastAsia="Times New Roman" w:cstheme="minorHAnsi"/>
          <w:bCs/>
          <w:color w:val="000000"/>
          <w:sz w:val="20"/>
          <w:szCs w:val="20"/>
          <w:lang w:val="en-US" w:bidi="th-TH"/>
        </w:rPr>
        <w:t>%  National</w:t>
      </w:r>
      <w:proofErr w:type="gramEnd"/>
      <w:r w:rsidRPr="00C31717">
        <w:rPr>
          <w:rFonts w:eastAsia="Times New Roman" w:cstheme="minorHAnsi"/>
          <w:bCs/>
          <w:color w:val="000000"/>
          <w:sz w:val="20"/>
          <w:szCs w:val="20"/>
          <w:lang w:val="en-US" w:bidi="th-TH"/>
        </w:rPr>
        <w:t xml:space="preserve"> 8.7%</w:t>
      </w:r>
    </w:p>
    <w:p w14:paraId="38F9CFBC" w14:textId="55156BCF" w:rsidR="00B02D3B" w:rsidRDefault="00B02D3B" w:rsidP="009A7AA1">
      <w:pPr>
        <w:autoSpaceDE w:val="0"/>
        <w:autoSpaceDN w:val="0"/>
        <w:adjustRightInd w:val="0"/>
        <w:spacing w:after="0" w:line="240" w:lineRule="auto"/>
        <w:rPr>
          <w:rFonts w:eastAsia="Times New Roman" w:cstheme="minorHAnsi"/>
          <w:bCs/>
          <w:color w:val="000000"/>
          <w:sz w:val="20"/>
          <w:szCs w:val="20"/>
          <w:lang w:val="en-US" w:bidi="th-TH"/>
        </w:rPr>
      </w:pPr>
      <w:r w:rsidRPr="00C31717">
        <w:rPr>
          <w:rFonts w:eastAsia="Times New Roman" w:cstheme="minorHAnsi"/>
          <w:bCs/>
          <w:color w:val="000000"/>
          <w:sz w:val="20"/>
          <w:szCs w:val="20"/>
          <w:lang w:val="en-US" w:bidi="th-TH"/>
        </w:rPr>
        <w:t xml:space="preserve">2018 </w:t>
      </w:r>
      <w:proofErr w:type="gramStart"/>
      <w:r w:rsidRPr="00C31717">
        <w:rPr>
          <w:rFonts w:eastAsia="Times New Roman" w:cstheme="minorHAnsi"/>
          <w:bCs/>
          <w:color w:val="000000"/>
          <w:sz w:val="20"/>
          <w:szCs w:val="20"/>
          <w:lang w:val="en-US" w:bidi="th-TH"/>
        </w:rPr>
        <w:t>School  13.4</w:t>
      </w:r>
      <w:proofErr w:type="gramEnd"/>
      <w:r w:rsidRPr="00C31717">
        <w:rPr>
          <w:rFonts w:eastAsia="Times New Roman" w:cstheme="minorHAnsi"/>
          <w:bCs/>
          <w:color w:val="000000"/>
          <w:sz w:val="20"/>
          <w:szCs w:val="20"/>
          <w:lang w:val="en-US" w:bidi="th-TH"/>
        </w:rPr>
        <w:t>% National 9.6%</w:t>
      </w:r>
      <w:r w:rsidR="00C31717">
        <w:rPr>
          <w:rFonts w:eastAsia="Times New Roman" w:cstheme="minorHAnsi"/>
          <w:bCs/>
          <w:color w:val="000000"/>
          <w:sz w:val="20"/>
          <w:szCs w:val="20"/>
          <w:lang w:val="en-US" w:bidi="th-TH"/>
        </w:rPr>
        <w:t xml:space="preserve">  2019/2020 2020/2021</w:t>
      </w:r>
      <w:r w:rsidR="00265477" w:rsidRPr="00C31717">
        <w:rPr>
          <w:rFonts w:eastAsia="Times New Roman" w:cstheme="minorHAnsi"/>
          <w:bCs/>
          <w:color w:val="000000"/>
          <w:sz w:val="20"/>
          <w:szCs w:val="20"/>
          <w:lang w:val="en-US" w:bidi="th-TH"/>
        </w:rPr>
        <w:t xml:space="preserve">– </w:t>
      </w:r>
      <w:proofErr w:type="spellStart"/>
      <w:r w:rsidR="00265477" w:rsidRPr="00C31717">
        <w:rPr>
          <w:rFonts w:eastAsia="Times New Roman" w:cstheme="minorHAnsi"/>
          <w:bCs/>
          <w:color w:val="000000"/>
          <w:sz w:val="20"/>
          <w:szCs w:val="20"/>
          <w:lang w:val="en-US" w:bidi="th-TH"/>
        </w:rPr>
        <w:t>Covid</w:t>
      </w:r>
      <w:proofErr w:type="spellEnd"/>
      <w:r w:rsidR="00265477" w:rsidRPr="00C31717">
        <w:rPr>
          <w:rFonts w:eastAsia="Times New Roman" w:cstheme="minorHAnsi"/>
          <w:bCs/>
          <w:color w:val="000000"/>
          <w:sz w:val="20"/>
          <w:szCs w:val="20"/>
          <w:lang w:val="en-US" w:bidi="th-TH"/>
        </w:rPr>
        <w:t xml:space="preserve"> 19 school closures so data not comparable</w:t>
      </w:r>
    </w:p>
    <w:p w14:paraId="31D5B499" w14:textId="0D686626" w:rsidR="00C31717" w:rsidRPr="00C31717" w:rsidRDefault="00C31717" w:rsidP="009A7AA1">
      <w:pPr>
        <w:autoSpaceDE w:val="0"/>
        <w:autoSpaceDN w:val="0"/>
        <w:adjustRightInd w:val="0"/>
        <w:spacing w:after="0" w:line="240" w:lineRule="auto"/>
        <w:rPr>
          <w:rFonts w:eastAsia="Times New Roman" w:cstheme="minorHAnsi"/>
          <w:bCs/>
          <w:color w:val="000000"/>
          <w:sz w:val="20"/>
          <w:szCs w:val="20"/>
          <w:lang w:val="en-US" w:bidi="th-TH"/>
        </w:rPr>
      </w:pPr>
      <w:r>
        <w:rPr>
          <w:rFonts w:eastAsia="Times New Roman" w:cstheme="minorHAnsi"/>
          <w:bCs/>
          <w:color w:val="000000"/>
          <w:sz w:val="20"/>
          <w:szCs w:val="20"/>
          <w:lang w:val="en-US" w:bidi="th-TH"/>
        </w:rPr>
        <w:t>2021/2022 – 25% 2022/2023- 32%</w:t>
      </w:r>
    </w:p>
    <w:p w14:paraId="38F9CFBD" w14:textId="77777777" w:rsidR="00B02D3B" w:rsidRPr="009A7AA1" w:rsidRDefault="00B02D3B" w:rsidP="009A7AA1">
      <w:pPr>
        <w:autoSpaceDE w:val="0"/>
        <w:autoSpaceDN w:val="0"/>
        <w:adjustRightInd w:val="0"/>
        <w:spacing w:after="0" w:line="240" w:lineRule="auto"/>
        <w:rPr>
          <w:rFonts w:eastAsia="Times New Roman" w:cstheme="minorHAnsi"/>
          <w:b/>
          <w:bCs/>
          <w:color w:val="000000"/>
          <w:sz w:val="20"/>
          <w:szCs w:val="20"/>
          <w:lang w:val="en-US" w:bidi="th-TH"/>
        </w:rPr>
      </w:pPr>
    </w:p>
    <w:p w14:paraId="38F9CFBE" w14:textId="77777777" w:rsidR="000004F5" w:rsidRPr="00C31717" w:rsidRDefault="00737F63" w:rsidP="009A7AA1">
      <w:pPr>
        <w:spacing w:after="0"/>
        <w:rPr>
          <w:rFonts w:cstheme="minorHAnsi"/>
          <w:sz w:val="20"/>
          <w:szCs w:val="20"/>
          <w:u w:val="single"/>
        </w:rPr>
      </w:pPr>
      <w:r w:rsidRPr="009A7AA1">
        <w:rPr>
          <w:rFonts w:eastAsia="Times New Roman" w:cstheme="minorHAnsi"/>
          <w:b/>
          <w:bCs/>
          <w:color w:val="000000"/>
          <w:sz w:val="20"/>
          <w:szCs w:val="20"/>
          <w:lang w:val="en-US" w:bidi="th-TH"/>
        </w:rPr>
        <w:t xml:space="preserve">Appendix 4 – </w:t>
      </w:r>
      <w:r w:rsidRPr="00C31717">
        <w:rPr>
          <w:rFonts w:eastAsia="Times New Roman" w:cstheme="minorHAnsi"/>
          <w:bCs/>
          <w:color w:val="000000"/>
          <w:sz w:val="20"/>
          <w:szCs w:val="20"/>
          <w:lang w:val="en-US" w:bidi="th-TH"/>
        </w:rPr>
        <w:t xml:space="preserve">Pupil </w:t>
      </w:r>
      <w:r w:rsidR="002C4653" w:rsidRPr="00C31717">
        <w:rPr>
          <w:rFonts w:eastAsia="Times New Roman" w:cstheme="minorHAnsi"/>
          <w:bCs/>
          <w:color w:val="000000"/>
          <w:sz w:val="20"/>
          <w:szCs w:val="20"/>
          <w:lang w:val="en-US" w:bidi="th-TH"/>
        </w:rPr>
        <w:t>Achievement</w:t>
      </w:r>
      <w:r w:rsidRPr="00C31717">
        <w:rPr>
          <w:rFonts w:eastAsia="Times New Roman" w:cstheme="minorHAnsi"/>
          <w:bCs/>
          <w:color w:val="000000"/>
          <w:sz w:val="20"/>
          <w:szCs w:val="20"/>
          <w:lang w:val="en-US" w:bidi="th-TH"/>
        </w:rPr>
        <w:t xml:space="preserve"> data </w:t>
      </w:r>
      <w:r w:rsidR="008A1D4E" w:rsidRPr="00C31717">
        <w:rPr>
          <w:rFonts w:eastAsia="Times New Roman" w:cstheme="minorHAnsi"/>
          <w:bCs/>
          <w:color w:val="000000"/>
          <w:sz w:val="20"/>
          <w:szCs w:val="20"/>
          <w:lang w:val="en-US" w:bidi="th-TH"/>
        </w:rPr>
        <w:t>– please see our school website for this information.</w:t>
      </w:r>
      <w:r w:rsidR="008A1D4E" w:rsidRPr="00C31717">
        <w:rPr>
          <w:rFonts w:cstheme="minorHAnsi"/>
          <w:sz w:val="20"/>
          <w:szCs w:val="20"/>
          <w:u w:val="single"/>
        </w:rPr>
        <w:t xml:space="preserve"> </w:t>
      </w:r>
    </w:p>
    <w:p w14:paraId="38F9CFBF" w14:textId="77777777" w:rsidR="00AE5F40" w:rsidRPr="009A7AA1" w:rsidRDefault="00AE5F40" w:rsidP="009A7AA1">
      <w:pPr>
        <w:autoSpaceDE w:val="0"/>
        <w:autoSpaceDN w:val="0"/>
        <w:adjustRightInd w:val="0"/>
        <w:spacing w:after="0" w:line="240" w:lineRule="auto"/>
        <w:rPr>
          <w:rFonts w:eastAsia="Times New Roman" w:cstheme="minorHAnsi"/>
          <w:color w:val="000000"/>
          <w:sz w:val="20"/>
          <w:szCs w:val="20"/>
          <w:lang w:val="en-US" w:bidi="th-TH"/>
        </w:rPr>
        <w:sectPr w:rsidR="00AE5F40" w:rsidRPr="009A7AA1" w:rsidSect="00BA6018">
          <w:headerReference w:type="even" r:id="rId11"/>
          <w:headerReference w:type="default" r:id="rId12"/>
          <w:footerReference w:type="default" r:id="rId13"/>
          <w:pgSz w:w="11907" w:h="16840" w:code="9"/>
          <w:pgMar w:top="1134" w:right="1418" w:bottom="1134" w:left="1418" w:header="720" w:footer="720" w:gutter="0"/>
          <w:cols w:space="720"/>
          <w:noEndnote/>
          <w:titlePg/>
          <w:docGrid w:linePitch="299"/>
        </w:sectPr>
      </w:pPr>
    </w:p>
    <w:p w14:paraId="38F9CFC0" w14:textId="77777777" w:rsidR="000004F5" w:rsidRPr="009A7AA1" w:rsidRDefault="000004F5" w:rsidP="009A7AA1">
      <w:pPr>
        <w:autoSpaceDE w:val="0"/>
        <w:autoSpaceDN w:val="0"/>
        <w:adjustRightInd w:val="0"/>
        <w:spacing w:after="0" w:line="240" w:lineRule="auto"/>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lastRenderedPageBreak/>
        <w:t>Appendix 5</w:t>
      </w:r>
    </w:p>
    <w:p w14:paraId="38F9CFC1" w14:textId="77777777" w:rsidR="000004F5" w:rsidRPr="009A7AA1" w:rsidRDefault="000004F5" w:rsidP="009A7AA1">
      <w:pPr>
        <w:autoSpaceDE w:val="0"/>
        <w:autoSpaceDN w:val="0"/>
        <w:adjustRightInd w:val="0"/>
        <w:spacing w:after="0" w:line="240" w:lineRule="auto"/>
        <w:rPr>
          <w:rFonts w:eastAsia="Times New Roman" w:cstheme="minorHAnsi"/>
          <w:b/>
          <w:bCs/>
          <w:color w:val="000000"/>
          <w:sz w:val="20"/>
          <w:szCs w:val="20"/>
          <w:lang w:val="en-US" w:bidi="th-TH"/>
        </w:rPr>
      </w:pPr>
    </w:p>
    <w:p w14:paraId="38F9CFC2" w14:textId="77777777" w:rsidR="000004F5" w:rsidRPr="009A7AA1" w:rsidRDefault="000004F5" w:rsidP="009A7AA1">
      <w:pPr>
        <w:autoSpaceDE w:val="0"/>
        <w:autoSpaceDN w:val="0"/>
        <w:adjustRightInd w:val="0"/>
        <w:spacing w:after="0" w:line="240" w:lineRule="auto"/>
        <w:rPr>
          <w:rFonts w:eastAsia="Times New Roman" w:cstheme="minorHAnsi"/>
          <w:b/>
          <w:bCs/>
          <w:color w:val="000000"/>
          <w:sz w:val="20"/>
          <w:szCs w:val="20"/>
          <w:lang w:val="en-US" w:bidi="th-TH"/>
        </w:rPr>
      </w:pPr>
      <w:r w:rsidRPr="009A7AA1">
        <w:rPr>
          <w:rFonts w:eastAsia="Times New Roman" w:cstheme="minorHAnsi"/>
          <w:b/>
          <w:bCs/>
          <w:color w:val="000000"/>
          <w:sz w:val="20"/>
          <w:szCs w:val="20"/>
          <w:lang w:val="en-US" w:bidi="th-TH"/>
        </w:rPr>
        <w:t xml:space="preserve">Links </w:t>
      </w:r>
      <w:proofErr w:type="gramStart"/>
      <w:r w:rsidRPr="009A7AA1">
        <w:rPr>
          <w:rFonts w:eastAsia="Times New Roman" w:cstheme="minorHAnsi"/>
          <w:b/>
          <w:bCs/>
          <w:color w:val="000000"/>
          <w:sz w:val="20"/>
          <w:szCs w:val="20"/>
          <w:lang w:val="en-US" w:bidi="th-TH"/>
        </w:rPr>
        <w:t>With</w:t>
      </w:r>
      <w:proofErr w:type="gramEnd"/>
      <w:r w:rsidRPr="009A7AA1">
        <w:rPr>
          <w:rFonts w:eastAsia="Times New Roman" w:cstheme="minorHAnsi"/>
          <w:b/>
          <w:bCs/>
          <w:color w:val="000000"/>
          <w:sz w:val="20"/>
          <w:szCs w:val="20"/>
          <w:lang w:val="en-US" w:bidi="th-TH"/>
        </w:rPr>
        <w:t xml:space="preserve"> Other Settings and Agencies</w:t>
      </w:r>
    </w:p>
    <w:p w14:paraId="38F9CFC3" w14:textId="77777777" w:rsidR="000004F5" w:rsidRPr="009A7AA1" w:rsidRDefault="000004F5" w:rsidP="009A7AA1">
      <w:pPr>
        <w:autoSpaceDE w:val="0"/>
        <w:autoSpaceDN w:val="0"/>
        <w:adjustRightInd w:val="0"/>
        <w:spacing w:after="0" w:line="240" w:lineRule="auto"/>
        <w:rPr>
          <w:rFonts w:eastAsia="Times New Roman" w:cstheme="minorHAnsi"/>
          <w:color w:val="000000"/>
          <w:sz w:val="20"/>
          <w:szCs w:val="20"/>
          <w:lang w:val="en-US" w:bidi="th-TH"/>
        </w:rPr>
      </w:pPr>
    </w:p>
    <w:p w14:paraId="38F9CFC4" w14:textId="77777777" w:rsidR="000004F5" w:rsidRPr="009A7AA1" w:rsidRDefault="000004F5" w:rsidP="009A7AA1">
      <w:pPr>
        <w:autoSpaceDE w:val="0"/>
        <w:autoSpaceDN w:val="0"/>
        <w:adjustRightInd w:val="0"/>
        <w:spacing w:after="0" w:line="240" w:lineRule="auto"/>
        <w:rPr>
          <w:ins w:id="0" w:author="teacher" w:date="2016-03-14T10:14:00Z"/>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 xml:space="preserve">We work with a variety of other agencies and settings to </w:t>
      </w:r>
      <w:r w:rsidRPr="009A7AA1">
        <w:rPr>
          <w:rFonts w:eastAsia="Times New Roman" w:cstheme="minorHAnsi"/>
          <w:color w:val="231F20"/>
          <w:sz w:val="20"/>
          <w:szCs w:val="20"/>
          <w:lang w:val="en-US" w:bidi="th-TH"/>
        </w:rPr>
        <w:t xml:space="preserve">eliminate discrimination, advance equality of opportunity and foster good relations </w:t>
      </w:r>
      <w:r w:rsidRPr="009A7AA1">
        <w:rPr>
          <w:rFonts w:eastAsia="Times New Roman" w:cstheme="minorHAnsi"/>
          <w:color w:val="000000"/>
          <w:sz w:val="20"/>
          <w:szCs w:val="20"/>
          <w:lang w:val="en-US" w:bidi="th-TH"/>
        </w:rPr>
        <w:t>with regard to all the protected characteristics.</w:t>
      </w:r>
      <w:r w:rsidRPr="009A7AA1">
        <w:rPr>
          <w:rFonts w:eastAsia="Times New Roman" w:cstheme="minorHAnsi"/>
          <w:color w:val="231F20"/>
          <w:sz w:val="20"/>
          <w:szCs w:val="20"/>
          <w:lang w:val="en-US" w:bidi="th-TH"/>
        </w:rPr>
        <w:t xml:space="preserve"> </w:t>
      </w:r>
      <w:r w:rsidRPr="009A7AA1">
        <w:rPr>
          <w:rFonts w:eastAsia="Times New Roman" w:cstheme="minorHAnsi"/>
          <w:color w:val="000000"/>
          <w:sz w:val="20"/>
          <w:szCs w:val="20"/>
          <w:lang w:val="en-US" w:bidi="th-TH"/>
        </w:rPr>
        <w:t>Working with these settings assists us to enrich the curriculum for pupils, engage with our community, provide training and development opportunities for all stakeholders and narrow the gaps between different groups.</w:t>
      </w:r>
    </w:p>
    <w:p w14:paraId="38F9CFC5" w14:textId="77777777" w:rsidR="000004F5" w:rsidRPr="009A7AA1" w:rsidRDefault="000004F5" w:rsidP="009A7AA1">
      <w:pPr>
        <w:autoSpaceDE w:val="0"/>
        <w:autoSpaceDN w:val="0"/>
        <w:adjustRightInd w:val="0"/>
        <w:spacing w:after="0" w:line="240" w:lineRule="auto"/>
        <w:rPr>
          <w:ins w:id="1" w:author="teacher" w:date="2016-03-14T10:14:00Z"/>
          <w:rFonts w:eastAsia="Times New Roman" w:cstheme="minorHAnsi"/>
          <w:color w:val="000000"/>
          <w:sz w:val="20"/>
          <w:szCs w:val="20"/>
          <w:lang w:val="en-US" w:bidi="th-TH"/>
        </w:rPr>
      </w:pPr>
    </w:p>
    <w:p w14:paraId="38F9CFC6" w14:textId="77777777" w:rsidR="000004F5" w:rsidRPr="009A7AA1" w:rsidRDefault="000004F5" w:rsidP="009A7AA1">
      <w:pPr>
        <w:autoSpaceDE w:val="0"/>
        <w:autoSpaceDN w:val="0"/>
        <w:adjustRightInd w:val="0"/>
        <w:spacing w:after="0" w:line="240" w:lineRule="auto"/>
        <w:rPr>
          <w:rFonts w:eastAsia="Times New Roman" w:cstheme="minorHAnsi"/>
          <w:color w:val="000000"/>
          <w:sz w:val="20"/>
          <w:szCs w:val="20"/>
          <w:lang w:val="en-US" w:bidi="th-TH"/>
        </w:rPr>
      </w:pPr>
    </w:p>
    <w:p w14:paraId="38F9CFC7" w14:textId="77777777" w:rsidR="000004F5" w:rsidRPr="009A7AA1" w:rsidRDefault="000004F5" w:rsidP="009A7AA1">
      <w:p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 xml:space="preserve"> Current links include:</w:t>
      </w:r>
    </w:p>
    <w:p w14:paraId="38F9CFC8" w14:textId="77777777" w:rsidR="000004F5" w:rsidRPr="009A7AA1" w:rsidRDefault="000004F5" w:rsidP="009A7AA1">
      <w:pPr>
        <w:pStyle w:val="ListParagraph"/>
        <w:autoSpaceDE w:val="0"/>
        <w:autoSpaceDN w:val="0"/>
        <w:adjustRightInd w:val="0"/>
        <w:spacing w:after="0" w:line="240" w:lineRule="auto"/>
        <w:rPr>
          <w:rFonts w:eastAsia="Times New Roman" w:cstheme="minorHAnsi"/>
          <w:color w:val="000000"/>
          <w:sz w:val="20"/>
          <w:szCs w:val="20"/>
          <w:lang w:val="en-US" w:bidi="th-TH"/>
        </w:rPr>
      </w:pPr>
    </w:p>
    <w:p w14:paraId="38F9CFCA" w14:textId="783B117C" w:rsidR="00737F63" w:rsidRPr="00E97B6B" w:rsidRDefault="00F67304" w:rsidP="00E97B6B">
      <w:pPr>
        <w:pStyle w:val="ListParagraph"/>
        <w:numPr>
          <w:ilvl w:val="0"/>
          <w:numId w:val="36"/>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S</w:t>
      </w:r>
      <w:bookmarkStart w:id="2" w:name="_GoBack"/>
      <w:bookmarkEnd w:id="2"/>
      <w:r w:rsidRPr="009A7AA1">
        <w:rPr>
          <w:rFonts w:eastAsia="Times New Roman" w:cstheme="minorHAnsi"/>
          <w:color w:val="000000"/>
          <w:sz w:val="20"/>
          <w:szCs w:val="20"/>
          <w:lang w:val="en-US" w:bidi="th-TH"/>
        </w:rPr>
        <w:t>t Marks Nursery</w:t>
      </w:r>
    </w:p>
    <w:p w14:paraId="38F9CFCD" w14:textId="77777777" w:rsidR="00737F63" w:rsidRPr="009A7AA1" w:rsidRDefault="00737F63" w:rsidP="009A7AA1">
      <w:pPr>
        <w:pStyle w:val="ListParagraph"/>
        <w:numPr>
          <w:ilvl w:val="0"/>
          <w:numId w:val="19"/>
        </w:numPr>
        <w:autoSpaceDE w:val="0"/>
        <w:autoSpaceDN w:val="0"/>
        <w:adjustRightInd w:val="0"/>
        <w:spacing w:after="0" w:line="240" w:lineRule="auto"/>
        <w:rPr>
          <w:rFonts w:eastAsia="Times New Roman" w:cstheme="minorHAnsi"/>
          <w:color w:val="000000"/>
          <w:sz w:val="20"/>
          <w:szCs w:val="20"/>
          <w:lang w:val="en-US" w:bidi="th-TH"/>
        </w:rPr>
      </w:pPr>
      <w:proofErr w:type="spellStart"/>
      <w:r w:rsidRPr="009A7AA1">
        <w:rPr>
          <w:rFonts w:eastAsia="Times New Roman" w:cstheme="minorHAnsi"/>
          <w:color w:val="000000"/>
          <w:sz w:val="20"/>
          <w:szCs w:val="20"/>
          <w:lang w:val="en-US" w:bidi="th-TH"/>
        </w:rPr>
        <w:t>Thistley</w:t>
      </w:r>
      <w:proofErr w:type="spellEnd"/>
      <w:r w:rsidRPr="009A7AA1">
        <w:rPr>
          <w:rFonts w:eastAsia="Times New Roman" w:cstheme="minorHAnsi"/>
          <w:color w:val="000000"/>
          <w:sz w:val="20"/>
          <w:szCs w:val="20"/>
          <w:lang w:val="en-US" w:bidi="th-TH"/>
        </w:rPr>
        <w:t xml:space="preserve"> Hough Academy</w:t>
      </w:r>
    </w:p>
    <w:p w14:paraId="38F9CFCE"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St. Peter’s Academy</w:t>
      </w:r>
    </w:p>
    <w:p w14:paraId="38F9CFCF"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Birches Head Academy</w:t>
      </w:r>
    </w:p>
    <w:p w14:paraId="38F9CFD0"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 xml:space="preserve">Co-Operative Academy (Formerly </w:t>
      </w:r>
      <w:proofErr w:type="spellStart"/>
      <w:r w:rsidRPr="009A7AA1">
        <w:rPr>
          <w:rFonts w:eastAsia="Times New Roman" w:cstheme="minorHAnsi"/>
          <w:color w:val="000000"/>
          <w:sz w:val="20"/>
          <w:szCs w:val="20"/>
          <w:lang w:val="en-US" w:bidi="th-TH"/>
        </w:rPr>
        <w:t>Brownhills</w:t>
      </w:r>
      <w:proofErr w:type="spellEnd"/>
      <w:r w:rsidRPr="009A7AA1">
        <w:rPr>
          <w:rFonts w:eastAsia="Times New Roman" w:cstheme="minorHAnsi"/>
          <w:color w:val="000000"/>
          <w:sz w:val="20"/>
          <w:szCs w:val="20"/>
          <w:lang w:val="en-US" w:bidi="th-TH"/>
        </w:rPr>
        <w:t xml:space="preserve"> High School)</w:t>
      </w:r>
    </w:p>
    <w:p w14:paraId="38F9CFD1" w14:textId="77777777" w:rsidR="00737F63" w:rsidRPr="009A7AA1" w:rsidRDefault="00737F63" w:rsidP="009A7AA1">
      <w:pPr>
        <w:pStyle w:val="ListParagraph"/>
        <w:numPr>
          <w:ilvl w:val="0"/>
          <w:numId w:val="19"/>
        </w:numPr>
        <w:autoSpaceDE w:val="0"/>
        <w:autoSpaceDN w:val="0"/>
        <w:adjustRightInd w:val="0"/>
        <w:spacing w:after="0" w:line="240" w:lineRule="auto"/>
        <w:rPr>
          <w:rFonts w:eastAsia="Times New Roman" w:cstheme="minorHAnsi"/>
          <w:color w:val="000000"/>
          <w:sz w:val="20"/>
          <w:szCs w:val="20"/>
          <w:lang w:val="en-US" w:bidi="th-TH"/>
        </w:rPr>
      </w:pPr>
      <w:proofErr w:type="spellStart"/>
      <w:r w:rsidRPr="009A7AA1">
        <w:rPr>
          <w:rFonts w:eastAsia="Times New Roman" w:cstheme="minorHAnsi"/>
          <w:color w:val="000000"/>
          <w:sz w:val="20"/>
          <w:szCs w:val="20"/>
          <w:lang w:val="en-US" w:bidi="th-TH"/>
        </w:rPr>
        <w:t>Kemball</w:t>
      </w:r>
      <w:proofErr w:type="spellEnd"/>
      <w:r w:rsidRPr="009A7AA1">
        <w:rPr>
          <w:rFonts w:eastAsia="Times New Roman" w:cstheme="minorHAnsi"/>
          <w:color w:val="000000"/>
          <w:sz w:val="20"/>
          <w:szCs w:val="20"/>
          <w:lang w:val="en-US" w:bidi="th-TH"/>
        </w:rPr>
        <w:t xml:space="preserve"> Special School</w:t>
      </w:r>
    </w:p>
    <w:p w14:paraId="38F9CFD2" w14:textId="592FDDE8" w:rsidR="00737F63" w:rsidRPr="009A7AA1" w:rsidRDefault="00737F63" w:rsidP="009A7AA1">
      <w:pPr>
        <w:pStyle w:val="ListParagraph"/>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Abbey Hill Special School</w:t>
      </w:r>
    </w:p>
    <w:p w14:paraId="1C60E34D" w14:textId="63D1CEA2" w:rsidR="006807E8" w:rsidRPr="009A7AA1" w:rsidRDefault="006807E8" w:rsidP="009A7AA1">
      <w:pPr>
        <w:pStyle w:val="ListParagraph"/>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Forest Park Primary School</w:t>
      </w:r>
    </w:p>
    <w:p w14:paraId="02F105FB" w14:textId="7F9CD7AB" w:rsidR="006807E8" w:rsidRPr="009A7AA1" w:rsidRDefault="006807E8" w:rsidP="009A7AA1">
      <w:pPr>
        <w:pStyle w:val="ListParagraph"/>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 xml:space="preserve">Abby </w:t>
      </w:r>
      <w:proofErr w:type="spellStart"/>
      <w:r w:rsidRPr="009A7AA1">
        <w:rPr>
          <w:rFonts w:eastAsia="Times New Roman" w:cstheme="minorHAnsi"/>
          <w:color w:val="000000"/>
          <w:sz w:val="20"/>
          <w:szCs w:val="20"/>
          <w:lang w:val="en-US" w:bidi="th-TH"/>
        </w:rPr>
        <w:t>Hulton</w:t>
      </w:r>
      <w:proofErr w:type="spellEnd"/>
      <w:r w:rsidRPr="009A7AA1">
        <w:rPr>
          <w:rFonts w:eastAsia="Times New Roman" w:cstheme="minorHAnsi"/>
          <w:color w:val="000000"/>
          <w:sz w:val="20"/>
          <w:szCs w:val="20"/>
          <w:lang w:val="en-US" w:bidi="th-TH"/>
        </w:rPr>
        <w:t xml:space="preserve"> primary School</w:t>
      </w:r>
    </w:p>
    <w:p w14:paraId="3F0AB1F5" w14:textId="13D007E6" w:rsidR="006807E8" w:rsidRPr="009A7AA1" w:rsidRDefault="006807E8" w:rsidP="009A7AA1">
      <w:pPr>
        <w:pStyle w:val="ListParagraph"/>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Oakhill Primary School</w:t>
      </w:r>
    </w:p>
    <w:p w14:paraId="38F9CFD3" w14:textId="77777777" w:rsidR="00737F63" w:rsidRPr="009A7AA1" w:rsidRDefault="00737F63" w:rsidP="009A7AA1">
      <w:pPr>
        <w:pStyle w:val="ListParagraph"/>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Watermill Special School</w:t>
      </w:r>
    </w:p>
    <w:p w14:paraId="38F9CFD4"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Stoke on Trent College</w:t>
      </w:r>
    </w:p>
    <w:p w14:paraId="38F9CFD5"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Stoke on Trent Sixth Form College</w:t>
      </w:r>
    </w:p>
    <w:p w14:paraId="38F9CFD6"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Staffordshire University</w:t>
      </w:r>
    </w:p>
    <w:p w14:paraId="38F9CFD7"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Manchester Metropolitan University</w:t>
      </w:r>
    </w:p>
    <w:p w14:paraId="38F9CFD8"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SEND services</w:t>
      </w:r>
    </w:p>
    <w:p w14:paraId="38F9CFD9"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lastRenderedPageBreak/>
        <w:t>Educational Psychology</w:t>
      </w:r>
    </w:p>
    <w:p w14:paraId="38F9CFDA"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City Music School</w:t>
      </w:r>
    </w:p>
    <w:p w14:paraId="38F9CFDB"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YMCA</w:t>
      </w:r>
    </w:p>
    <w:p w14:paraId="38F9CFDC" w14:textId="77777777" w:rsidR="00737F63" w:rsidRPr="009A7AA1" w:rsidRDefault="000004F5"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Bee Active</w:t>
      </w:r>
      <w:r w:rsidR="00737F63" w:rsidRPr="009A7AA1">
        <w:rPr>
          <w:rFonts w:eastAsia="Times New Roman" w:cstheme="minorHAnsi"/>
          <w:color w:val="000000"/>
          <w:sz w:val="20"/>
          <w:szCs w:val="20"/>
          <w:lang w:val="en-US" w:bidi="th-TH"/>
        </w:rPr>
        <w:t xml:space="preserve"> sports</w:t>
      </w:r>
    </w:p>
    <w:p w14:paraId="38F9CFDD" w14:textId="77777777" w:rsidR="00737F63" w:rsidRPr="009A7AA1" w:rsidRDefault="000004F5"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Social Care</w:t>
      </w:r>
    </w:p>
    <w:p w14:paraId="38F9CFDE"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 xml:space="preserve">St. Mark’s Church </w:t>
      </w:r>
    </w:p>
    <w:p w14:paraId="38F9CFDF" w14:textId="77777777" w:rsidR="00AE5F40"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Britannia Teaching School Alliance</w:t>
      </w:r>
    </w:p>
    <w:p w14:paraId="38F9CFE0" w14:textId="77777777" w:rsidR="000004F5" w:rsidRPr="009A7AA1" w:rsidRDefault="00AE5F40"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proofErr w:type="spellStart"/>
      <w:r w:rsidRPr="009A7AA1">
        <w:rPr>
          <w:rFonts w:eastAsia="Times New Roman" w:cstheme="minorHAnsi"/>
          <w:color w:val="000000"/>
          <w:sz w:val="20"/>
          <w:szCs w:val="20"/>
          <w:lang w:val="en-US" w:bidi="th-TH"/>
        </w:rPr>
        <w:t>Keele</w:t>
      </w:r>
      <w:proofErr w:type="spellEnd"/>
      <w:r w:rsidRPr="009A7AA1">
        <w:rPr>
          <w:rFonts w:eastAsia="Times New Roman" w:cstheme="minorHAnsi"/>
          <w:color w:val="000000"/>
          <w:sz w:val="20"/>
          <w:szCs w:val="20"/>
          <w:lang w:val="en-US" w:bidi="th-TH"/>
        </w:rPr>
        <w:t xml:space="preserve"> University</w:t>
      </w:r>
    </w:p>
    <w:p w14:paraId="38F9CFE1" w14:textId="77777777" w:rsidR="00737F63" w:rsidRPr="009A7AA1" w:rsidRDefault="00AE5F40"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Stoke Speaks Out</w:t>
      </w:r>
      <w:r w:rsidR="00737F63" w:rsidRPr="009A7AA1">
        <w:rPr>
          <w:rFonts w:eastAsia="Times New Roman" w:cstheme="minorHAnsi"/>
          <w:color w:val="000000"/>
          <w:sz w:val="20"/>
          <w:szCs w:val="20"/>
          <w:lang w:val="en-US" w:bidi="th-TH"/>
        </w:rPr>
        <w:t xml:space="preserve"> </w:t>
      </w:r>
    </w:p>
    <w:p w14:paraId="38F9CFE2"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City Central Mosque</w:t>
      </w:r>
    </w:p>
    <w:p w14:paraId="38F9CFE3"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Beresford Street Mosque</w:t>
      </w:r>
    </w:p>
    <w:p w14:paraId="38F9CFE4"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Children’s Services</w:t>
      </w:r>
    </w:p>
    <w:p w14:paraId="38F9CFE5"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Our Health 5-19</w:t>
      </w:r>
    </w:p>
    <w:p w14:paraId="38F9CFE6"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Speech and language Therapists</w:t>
      </w:r>
    </w:p>
    <w:p w14:paraId="38F9CFE7"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Integrated Family Intervention Service</w:t>
      </w:r>
    </w:p>
    <w:p w14:paraId="38F9CFE8"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Physiotherapist</w:t>
      </w:r>
    </w:p>
    <w:p w14:paraId="38F9CFE9"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 xml:space="preserve">Community </w:t>
      </w:r>
      <w:proofErr w:type="spellStart"/>
      <w:r w:rsidRPr="009A7AA1">
        <w:rPr>
          <w:rFonts w:eastAsia="Times New Roman" w:cstheme="minorHAnsi"/>
          <w:color w:val="000000"/>
          <w:sz w:val="20"/>
          <w:szCs w:val="20"/>
          <w:lang w:val="en-US" w:bidi="th-TH"/>
        </w:rPr>
        <w:t>Paediatricians</w:t>
      </w:r>
      <w:proofErr w:type="spellEnd"/>
    </w:p>
    <w:p w14:paraId="38F9CFEA"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CAMHS</w:t>
      </w:r>
    </w:p>
    <w:p w14:paraId="38F9CFEB"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Stoke Speaks Out</w:t>
      </w:r>
    </w:p>
    <w:p w14:paraId="38F9CFEC"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Family Learning</w:t>
      </w:r>
    </w:p>
    <w:p w14:paraId="38F9CFEE"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Potteries Museum and Art Gallery</w:t>
      </w:r>
    </w:p>
    <w:p w14:paraId="38F9CFEF"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Hanley Library</w:t>
      </w:r>
    </w:p>
    <w:p w14:paraId="38F9CFF0"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Special Educational Needs and Disability Information and Advice Service (SENDIAS)</w:t>
      </w:r>
    </w:p>
    <w:p w14:paraId="38F9CFF1"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Staffordshire police</w:t>
      </w:r>
    </w:p>
    <w:p w14:paraId="38F9CFF2"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Hanley Community Fire Station</w:t>
      </w:r>
    </w:p>
    <w:p w14:paraId="38F9CFF3" w14:textId="77777777" w:rsidR="00737F63" w:rsidRPr="009A7AA1" w:rsidRDefault="00737F63" w:rsidP="009A7AA1">
      <w:pPr>
        <w:numPr>
          <w:ilvl w:val="0"/>
          <w:numId w:val="19"/>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Citizen’s Advice Bureau</w:t>
      </w:r>
    </w:p>
    <w:p w14:paraId="38F9CFF4" w14:textId="77777777" w:rsidR="00737F63" w:rsidRPr="009A7AA1" w:rsidRDefault="00737F63" w:rsidP="009A7AA1">
      <w:pPr>
        <w:numPr>
          <w:ilvl w:val="0"/>
          <w:numId w:val="33"/>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 xml:space="preserve">Young </w:t>
      </w:r>
      <w:proofErr w:type="spellStart"/>
      <w:r w:rsidRPr="009A7AA1">
        <w:rPr>
          <w:rFonts w:eastAsia="Times New Roman" w:cstheme="minorHAnsi"/>
          <w:color w:val="000000"/>
          <w:sz w:val="20"/>
          <w:szCs w:val="20"/>
          <w:lang w:val="en-US" w:bidi="th-TH"/>
        </w:rPr>
        <w:t>Carers</w:t>
      </w:r>
      <w:proofErr w:type="spellEnd"/>
    </w:p>
    <w:p w14:paraId="38F9CFF5" w14:textId="77777777" w:rsidR="00737F63" w:rsidRPr="009A7AA1" w:rsidRDefault="00737F63" w:rsidP="009A7AA1">
      <w:pPr>
        <w:numPr>
          <w:ilvl w:val="0"/>
          <w:numId w:val="33"/>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ARCH</w:t>
      </w:r>
    </w:p>
    <w:p w14:paraId="38F9CFF6" w14:textId="77777777" w:rsidR="00737F63" w:rsidRPr="009A7AA1" w:rsidRDefault="00737F63" w:rsidP="009A7AA1">
      <w:pPr>
        <w:pStyle w:val="ListParagraph"/>
        <w:numPr>
          <w:ilvl w:val="0"/>
          <w:numId w:val="33"/>
        </w:numPr>
        <w:autoSpaceDE w:val="0"/>
        <w:autoSpaceDN w:val="0"/>
        <w:adjustRightInd w:val="0"/>
        <w:spacing w:after="0" w:line="240" w:lineRule="auto"/>
        <w:rPr>
          <w:rFonts w:eastAsia="Times New Roman" w:cstheme="minorHAnsi"/>
          <w:color w:val="000000"/>
          <w:sz w:val="20"/>
          <w:szCs w:val="20"/>
          <w:lang w:val="en-US" w:bidi="th-TH"/>
        </w:rPr>
      </w:pPr>
      <w:r w:rsidRPr="009A7AA1">
        <w:rPr>
          <w:rFonts w:eastAsia="Times New Roman" w:cstheme="minorHAnsi"/>
          <w:color w:val="000000"/>
          <w:sz w:val="20"/>
          <w:szCs w:val="20"/>
          <w:lang w:val="en-US" w:bidi="th-TH"/>
        </w:rPr>
        <w:t>Worcester University</w:t>
      </w:r>
    </w:p>
    <w:p w14:paraId="38F9CFF7" w14:textId="77777777" w:rsidR="00AE5F40" w:rsidRPr="009A7AA1" w:rsidRDefault="00AE5F40" w:rsidP="009A7AA1">
      <w:pPr>
        <w:autoSpaceDE w:val="0"/>
        <w:autoSpaceDN w:val="0"/>
        <w:adjustRightInd w:val="0"/>
        <w:spacing w:after="0" w:line="240" w:lineRule="auto"/>
        <w:rPr>
          <w:rFonts w:eastAsia="Times New Roman" w:cstheme="minorHAnsi"/>
          <w:color w:val="000000"/>
          <w:sz w:val="20"/>
          <w:szCs w:val="20"/>
          <w:lang w:val="en-US" w:bidi="th-TH"/>
        </w:rPr>
      </w:pPr>
    </w:p>
    <w:p w14:paraId="38F9CFF8" w14:textId="77777777" w:rsidR="00AE5F40" w:rsidRPr="009A7AA1" w:rsidRDefault="00AE5F40" w:rsidP="009A7AA1">
      <w:pPr>
        <w:autoSpaceDE w:val="0"/>
        <w:autoSpaceDN w:val="0"/>
        <w:adjustRightInd w:val="0"/>
        <w:spacing w:after="0" w:line="240" w:lineRule="auto"/>
        <w:rPr>
          <w:rFonts w:eastAsia="Times New Roman" w:cstheme="minorHAnsi"/>
          <w:color w:val="000000"/>
          <w:sz w:val="20"/>
          <w:szCs w:val="20"/>
          <w:lang w:val="en-US" w:bidi="th-TH"/>
        </w:rPr>
      </w:pPr>
    </w:p>
    <w:p w14:paraId="38F9CFF9" w14:textId="77777777" w:rsidR="00AE5F40" w:rsidRPr="009A7AA1" w:rsidRDefault="00AE5F40" w:rsidP="009A7AA1">
      <w:pPr>
        <w:autoSpaceDE w:val="0"/>
        <w:autoSpaceDN w:val="0"/>
        <w:adjustRightInd w:val="0"/>
        <w:spacing w:after="0" w:line="240" w:lineRule="auto"/>
        <w:rPr>
          <w:rFonts w:eastAsia="Times New Roman" w:cstheme="minorHAnsi"/>
          <w:color w:val="000000"/>
          <w:sz w:val="20"/>
          <w:szCs w:val="20"/>
          <w:lang w:val="en-US" w:bidi="th-TH"/>
        </w:rPr>
        <w:sectPr w:rsidR="00AE5F40" w:rsidRPr="009A7AA1" w:rsidSect="008B3941">
          <w:pgSz w:w="11907" w:h="16840" w:code="9"/>
          <w:pgMar w:top="1134" w:right="1418" w:bottom="1134" w:left="1418" w:header="720" w:footer="720" w:gutter="0"/>
          <w:cols w:num="2" w:space="709"/>
          <w:noEndnote/>
          <w:titlePg/>
        </w:sectPr>
      </w:pPr>
    </w:p>
    <w:p w14:paraId="38F9CFFA" w14:textId="77777777" w:rsidR="00737F63" w:rsidRPr="009A7AA1" w:rsidRDefault="00737F63" w:rsidP="009A7AA1">
      <w:pPr>
        <w:autoSpaceDE w:val="0"/>
        <w:autoSpaceDN w:val="0"/>
        <w:adjustRightInd w:val="0"/>
        <w:spacing w:after="0" w:line="240" w:lineRule="auto"/>
        <w:ind w:left="360"/>
        <w:rPr>
          <w:rFonts w:eastAsia="Times New Roman" w:cstheme="minorHAnsi"/>
          <w:color w:val="000000"/>
          <w:sz w:val="20"/>
          <w:szCs w:val="20"/>
          <w:lang w:val="en-US" w:bidi="th-TH"/>
        </w:rPr>
      </w:pPr>
    </w:p>
    <w:p w14:paraId="38F9CFFB" w14:textId="77777777" w:rsidR="00737F63" w:rsidRPr="009A7AA1" w:rsidRDefault="00737F63" w:rsidP="009A7AA1">
      <w:pPr>
        <w:autoSpaceDE w:val="0"/>
        <w:autoSpaceDN w:val="0"/>
        <w:adjustRightInd w:val="0"/>
        <w:spacing w:after="0" w:line="240" w:lineRule="auto"/>
        <w:ind w:left="360"/>
        <w:rPr>
          <w:rFonts w:eastAsia="Times New Roman" w:cstheme="minorHAnsi"/>
          <w:color w:val="000000"/>
          <w:sz w:val="20"/>
          <w:szCs w:val="20"/>
          <w:lang w:val="en-US" w:bidi="th-TH"/>
        </w:rPr>
      </w:pPr>
    </w:p>
    <w:p w14:paraId="38F9CFFC" w14:textId="77777777" w:rsidR="00737F63" w:rsidRPr="009A7AA1" w:rsidRDefault="00737F63" w:rsidP="009A7AA1">
      <w:pPr>
        <w:spacing w:after="0" w:line="240" w:lineRule="auto"/>
        <w:jc w:val="center"/>
        <w:rPr>
          <w:rFonts w:eastAsia="Times New Roman" w:cstheme="minorHAnsi"/>
          <w:color w:val="FF0000"/>
          <w:sz w:val="20"/>
          <w:szCs w:val="20"/>
          <w:lang w:val="en-US"/>
        </w:rPr>
      </w:pPr>
    </w:p>
    <w:p w14:paraId="38F9CFFD" w14:textId="77777777" w:rsidR="00737F63" w:rsidRPr="009A7AA1" w:rsidRDefault="00737F63" w:rsidP="009A7AA1">
      <w:pPr>
        <w:spacing w:after="0" w:line="240" w:lineRule="auto"/>
        <w:rPr>
          <w:rFonts w:eastAsia="Times New Roman" w:cstheme="minorHAnsi"/>
          <w:b/>
          <w:color w:val="000000"/>
          <w:sz w:val="20"/>
          <w:szCs w:val="20"/>
          <w:lang w:val="en-US"/>
        </w:rPr>
      </w:pPr>
    </w:p>
    <w:p w14:paraId="38F9CFFE" w14:textId="77777777" w:rsidR="00737F63" w:rsidRPr="009A7AA1" w:rsidRDefault="00737F63" w:rsidP="009A7AA1">
      <w:pPr>
        <w:spacing w:after="0" w:line="240" w:lineRule="auto"/>
        <w:rPr>
          <w:rFonts w:eastAsia="Times New Roman" w:cstheme="minorHAnsi"/>
          <w:b/>
          <w:color w:val="000000"/>
          <w:sz w:val="20"/>
          <w:szCs w:val="20"/>
          <w:lang w:val="en-US"/>
        </w:rPr>
      </w:pPr>
    </w:p>
    <w:p w14:paraId="38F9CFFF"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00"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01"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02"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03"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04"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05"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06"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07"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08"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09"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0A"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0B"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0C"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0D"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0E"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0F"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10"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11" w14:textId="77777777" w:rsidR="00737F63" w:rsidRPr="009A7AA1" w:rsidRDefault="00737F63" w:rsidP="009A7AA1">
      <w:pPr>
        <w:spacing w:after="0" w:line="240" w:lineRule="auto"/>
        <w:rPr>
          <w:rFonts w:eastAsia="Times New Roman" w:cstheme="minorHAnsi"/>
          <w:b/>
          <w:color w:val="000000"/>
          <w:sz w:val="20"/>
          <w:szCs w:val="20"/>
          <w:lang w:val="en-US"/>
        </w:rPr>
      </w:pPr>
    </w:p>
    <w:p w14:paraId="38F9D012" w14:textId="77777777" w:rsidR="00737F63" w:rsidRPr="009A7AA1" w:rsidRDefault="00737F63" w:rsidP="009A7AA1">
      <w:pPr>
        <w:spacing w:after="0" w:line="240" w:lineRule="auto"/>
        <w:rPr>
          <w:rFonts w:eastAsia="Times New Roman" w:cstheme="minorHAnsi"/>
          <w:b/>
          <w:color w:val="000000"/>
          <w:sz w:val="20"/>
          <w:szCs w:val="20"/>
          <w:lang w:val="en-US"/>
        </w:rPr>
      </w:pPr>
      <w:r w:rsidRPr="009A7AA1">
        <w:rPr>
          <w:rFonts w:eastAsia="Times New Roman" w:cstheme="minorHAnsi"/>
          <w:b/>
          <w:color w:val="000000"/>
          <w:sz w:val="20"/>
          <w:szCs w:val="20"/>
          <w:lang w:val="en-US"/>
        </w:rPr>
        <w:lastRenderedPageBreak/>
        <w:t>Appendix 6</w:t>
      </w:r>
    </w:p>
    <w:p w14:paraId="38F9D013" w14:textId="77777777" w:rsidR="00737F63" w:rsidRPr="009A7AA1" w:rsidRDefault="00737F63" w:rsidP="009A7AA1">
      <w:pPr>
        <w:spacing w:after="0" w:line="240" w:lineRule="auto"/>
        <w:rPr>
          <w:rFonts w:eastAsia="Times New Roman" w:cstheme="minorHAnsi"/>
          <w:b/>
          <w:color w:val="000000"/>
          <w:sz w:val="20"/>
          <w:szCs w:val="20"/>
          <w:lang w:val="en-US"/>
        </w:rPr>
      </w:pPr>
      <w:r w:rsidRPr="009A7AA1">
        <w:rPr>
          <w:rFonts w:eastAsia="Times New Roman" w:cstheme="minorHAnsi"/>
          <w:b/>
          <w:color w:val="000000"/>
          <w:sz w:val="20"/>
          <w:szCs w:val="20"/>
          <w:lang w:val="en-US"/>
        </w:rPr>
        <w:t>Other Relevant Policies</w:t>
      </w:r>
    </w:p>
    <w:p w14:paraId="38F9D014" w14:textId="77777777" w:rsidR="00737F63" w:rsidRPr="009A7AA1" w:rsidRDefault="00737F63" w:rsidP="009A7AA1">
      <w:pPr>
        <w:spacing w:after="0" w:line="240" w:lineRule="auto"/>
        <w:rPr>
          <w:rFonts w:eastAsia="Times New Roman" w:cstheme="minorHAnsi"/>
          <w:b/>
          <w:color w:val="000000"/>
          <w:sz w:val="20"/>
          <w:szCs w:val="20"/>
          <w:u w:val="single"/>
          <w:lang w:val="en-US"/>
        </w:rPr>
      </w:pPr>
    </w:p>
    <w:p w14:paraId="38F9D015" w14:textId="77777777" w:rsidR="00737F63" w:rsidRPr="009A7AA1" w:rsidRDefault="00737F63" w:rsidP="009A7AA1">
      <w:pPr>
        <w:spacing w:after="0" w:line="240" w:lineRule="auto"/>
        <w:rPr>
          <w:rFonts w:eastAsia="Times New Roman" w:cstheme="minorHAnsi"/>
          <w:bCs/>
          <w:color w:val="000000"/>
          <w:sz w:val="20"/>
          <w:szCs w:val="20"/>
          <w:lang w:val="en-US"/>
        </w:rPr>
      </w:pPr>
      <w:r w:rsidRPr="009A7AA1">
        <w:rPr>
          <w:rFonts w:eastAsia="Times New Roman" w:cstheme="minorHAnsi"/>
          <w:bCs/>
          <w:color w:val="000000"/>
          <w:sz w:val="20"/>
          <w:szCs w:val="20"/>
          <w:lang w:val="en-US"/>
        </w:rPr>
        <w:t>We have adopted the relevant Local Authority H.R policies with regard to pay, recruitment and staffing.</w:t>
      </w:r>
    </w:p>
    <w:p w14:paraId="38F9D016" w14:textId="77777777" w:rsidR="00737F63" w:rsidRPr="009A7AA1" w:rsidRDefault="00737F63" w:rsidP="009A7AA1">
      <w:pPr>
        <w:spacing w:after="0" w:line="240" w:lineRule="auto"/>
        <w:rPr>
          <w:rFonts w:eastAsia="Times New Roman" w:cstheme="minorHAnsi"/>
          <w:bCs/>
          <w:color w:val="000000"/>
          <w:sz w:val="20"/>
          <w:szCs w:val="20"/>
          <w:lang w:val="en-US"/>
        </w:rPr>
      </w:pPr>
    </w:p>
    <w:p w14:paraId="38F9D017" w14:textId="77777777" w:rsidR="00737F63" w:rsidRPr="009A7AA1" w:rsidRDefault="00737F63" w:rsidP="009A7AA1">
      <w:pPr>
        <w:spacing w:after="0" w:line="240" w:lineRule="auto"/>
        <w:rPr>
          <w:rFonts w:eastAsia="Times New Roman" w:cstheme="minorHAnsi"/>
          <w:bCs/>
          <w:color w:val="000000"/>
          <w:sz w:val="20"/>
          <w:szCs w:val="20"/>
          <w:lang w:val="en-US"/>
        </w:rPr>
      </w:pPr>
      <w:r w:rsidRPr="009A7AA1">
        <w:rPr>
          <w:rFonts w:eastAsia="Times New Roman" w:cstheme="minorHAnsi"/>
          <w:bCs/>
          <w:color w:val="000000"/>
          <w:sz w:val="20"/>
          <w:szCs w:val="20"/>
          <w:lang w:val="en-US"/>
        </w:rPr>
        <w:t xml:space="preserve">Relevant school policies include </w:t>
      </w:r>
    </w:p>
    <w:p w14:paraId="38F9D018" w14:textId="77777777" w:rsidR="00737F63" w:rsidRPr="009A7AA1" w:rsidRDefault="00737F63" w:rsidP="009A7AA1">
      <w:pPr>
        <w:spacing w:after="0" w:line="240" w:lineRule="auto"/>
        <w:rPr>
          <w:rFonts w:eastAsia="Times New Roman" w:cstheme="minorHAnsi"/>
          <w:bCs/>
          <w:color w:val="000000"/>
          <w:sz w:val="20"/>
          <w:szCs w:val="20"/>
          <w:lang w:val="en-US"/>
        </w:rPr>
      </w:pPr>
    </w:p>
    <w:p w14:paraId="38F9D019" w14:textId="77777777" w:rsidR="00737F63" w:rsidRPr="009A7AA1" w:rsidRDefault="00737F63" w:rsidP="009A7AA1">
      <w:pPr>
        <w:spacing w:after="0" w:line="240" w:lineRule="auto"/>
        <w:rPr>
          <w:rFonts w:eastAsia="Times New Roman" w:cstheme="minorHAnsi"/>
          <w:bCs/>
          <w:color w:val="000000"/>
          <w:sz w:val="20"/>
          <w:szCs w:val="20"/>
          <w:lang w:val="en-US"/>
        </w:rPr>
      </w:pPr>
      <w:proofErr w:type="spellStart"/>
      <w:r w:rsidRPr="009A7AA1">
        <w:rPr>
          <w:rFonts w:eastAsia="Times New Roman" w:cstheme="minorHAnsi"/>
          <w:bCs/>
          <w:color w:val="000000"/>
          <w:sz w:val="20"/>
          <w:szCs w:val="20"/>
          <w:lang w:val="en-US"/>
        </w:rPr>
        <w:t>Behaviour</w:t>
      </w:r>
      <w:proofErr w:type="spellEnd"/>
      <w:r w:rsidRPr="009A7AA1">
        <w:rPr>
          <w:rFonts w:eastAsia="Times New Roman" w:cstheme="minorHAnsi"/>
          <w:bCs/>
          <w:color w:val="000000"/>
          <w:sz w:val="20"/>
          <w:szCs w:val="20"/>
          <w:lang w:val="en-US"/>
        </w:rPr>
        <w:t xml:space="preserve"> Management</w:t>
      </w:r>
    </w:p>
    <w:p w14:paraId="38F9D01A" w14:textId="77777777" w:rsidR="00737F63" w:rsidRPr="009A7AA1" w:rsidRDefault="00737F63" w:rsidP="009A7AA1">
      <w:pPr>
        <w:spacing w:after="0" w:line="240" w:lineRule="auto"/>
        <w:rPr>
          <w:rFonts w:eastAsia="Times New Roman" w:cstheme="minorHAnsi"/>
          <w:bCs/>
          <w:color w:val="000000"/>
          <w:sz w:val="20"/>
          <w:szCs w:val="20"/>
          <w:lang w:val="en-US"/>
        </w:rPr>
      </w:pPr>
      <w:r w:rsidRPr="009A7AA1">
        <w:rPr>
          <w:rFonts w:eastAsia="Times New Roman" w:cstheme="minorHAnsi"/>
          <w:bCs/>
          <w:color w:val="000000"/>
          <w:sz w:val="20"/>
          <w:szCs w:val="20"/>
          <w:lang w:val="en-US"/>
        </w:rPr>
        <w:t>SEN</w:t>
      </w:r>
    </w:p>
    <w:p w14:paraId="38F9D01B" w14:textId="77777777" w:rsidR="00737F63" w:rsidRPr="009A7AA1" w:rsidRDefault="00737F63" w:rsidP="009A7AA1">
      <w:pPr>
        <w:spacing w:after="0" w:line="240" w:lineRule="auto"/>
        <w:rPr>
          <w:rFonts w:eastAsia="Times New Roman" w:cstheme="minorHAnsi"/>
          <w:bCs/>
          <w:color w:val="000000"/>
          <w:sz w:val="20"/>
          <w:szCs w:val="20"/>
          <w:lang w:val="en-US"/>
        </w:rPr>
      </w:pPr>
      <w:r w:rsidRPr="009A7AA1">
        <w:rPr>
          <w:rFonts w:eastAsia="Times New Roman" w:cstheme="minorHAnsi"/>
          <w:bCs/>
          <w:color w:val="000000"/>
          <w:sz w:val="20"/>
          <w:szCs w:val="20"/>
          <w:lang w:val="en-US"/>
        </w:rPr>
        <w:t>R.E</w:t>
      </w:r>
    </w:p>
    <w:p w14:paraId="38F9D01C" w14:textId="77777777" w:rsidR="00737F63" w:rsidRPr="009A7AA1" w:rsidRDefault="00737F63" w:rsidP="009A7AA1">
      <w:pPr>
        <w:spacing w:after="0" w:line="240" w:lineRule="auto"/>
        <w:rPr>
          <w:rFonts w:eastAsia="Times New Roman" w:cstheme="minorHAnsi"/>
          <w:bCs/>
          <w:color w:val="000000"/>
          <w:sz w:val="20"/>
          <w:szCs w:val="20"/>
          <w:lang w:val="en-US"/>
        </w:rPr>
      </w:pPr>
      <w:r w:rsidRPr="009A7AA1">
        <w:rPr>
          <w:rFonts w:eastAsia="Times New Roman" w:cstheme="minorHAnsi"/>
          <w:bCs/>
          <w:color w:val="000000"/>
          <w:sz w:val="20"/>
          <w:szCs w:val="20"/>
          <w:lang w:val="en-US"/>
        </w:rPr>
        <w:t>Collective Worship</w:t>
      </w:r>
    </w:p>
    <w:p w14:paraId="38F9D01D" w14:textId="77777777" w:rsidR="00737F63" w:rsidRPr="009A7AA1" w:rsidRDefault="00737F63" w:rsidP="009A7AA1">
      <w:pPr>
        <w:spacing w:after="0" w:line="240" w:lineRule="auto"/>
        <w:rPr>
          <w:rFonts w:eastAsia="Times New Roman" w:cstheme="minorHAnsi"/>
          <w:bCs/>
          <w:color w:val="000000"/>
          <w:sz w:val="20"/>
          <w:szCs w:val="20"/>
          <w:lang w:val="en-US"/>
        </w:rPr>
      </w:pPr>
      <w:r w:rsidRPr="009A7AA1">
        <w:rPr>
          <w:rFonts w:eastAsia="Times New Roman" w:cstheme="minorHAnsi"/>
          <w:bCs/>
          <w:color w:val="000000"/>
          <w:sz w:val="20"/>
          <w:szCs w:val="20"/>
          <w:lang w:val="en-US"/>
        </w:rPr>
        <w:t>Anti – Bullying</w:t>
      </w:r>
    </w:p>
    <w:p w14:paraId="38F9D01E" w14:textId="77777777" w:rsidR="00737F63" w:rsidRPr="009A7AA1" w:rsidRDefault="00737F63" w:rsidP="009A7AA1">
      <w:pPr>
        <w:spacing w:after="0" w:line="240" w:lineRule="auto"/>
        <w:rPr>
          <w:rFonts w:eastAsia="Times New Roman" w:cstheme="minorHAnsi"/>
          <w:bCs/>
          <w:color w:val="000000"/>
          <w:sz w:val="20"/>
          <w:szCs w:val="20"/>
          <w:lang w:val="en-US"/>
        </w:rPr>
      </w:pPr>
      <w:r w:rsidRPr="009A7AA1">
        <w:rPr>
          <w:rFonts w:eastAsia="Times New Roman" w:cstheme="minorHAnsi"/>
          <w:bCs/>
          <w:color w:val="000000"/>
          <w:sz w:val="20"/>
          <w:szCs w:val="20"/>
          <w:lang w:val="en-US"/>
        </w:rPr>
        <w:t>SMSC</w:t>
      </w:r>
    </w:p>
    <w:p w14:paraId="38F9D01F" w14:textId="77777777" w:rsidR="00737F63" w:rsidRPr="009A7AA1" w:rsidRDefault="00737F63" w:rsidP="009A7AA1">
      <w:pPr>
        <w:spacing w:after="0" w:line="240" w:lineRule="auto"/>
        <w:rPr>
          <w:rFonts w:eastAsia="Times New Roman" w:cstheme="minorHAnsi"/>
          <w:color w:val="000000"/>
          <w:sz w:val="20"/>
          <w:szCs w:val="20"/>
          <w:lang w:val="en-US"/>
        </w:rPr>
      </w:pPr>
      <w:r w:rsidRPr="009A7AA1">
        <w:rPr>
          <w:rFonts w:eastAsia="Times New Roman" w:cstheme="minorHAnsi"/>
          <w:color w:val="000000"/>
          <w:sz w:val="20"/>
          <w:szCs w:val="20"/>
          <w:lang w:val="en-US"/>
        </w:rPr>
        <w:t>Curriculum</w:t>
      </w:r>
    </w:p>
    <w:p w14:paraId="38F9D020" w14:textId="77777777" w:rsidR="00737F63" w:rsidRPr="009A7AA1" w:rsidRDefault="00737F63" w:rsidP="009A7AA1">
      <w:pPr>
        <w:spacing w:after="0" w:line="240" w:lineRule="auto"/>
        <w:rPr>
          <w:rFonts w:eastAsia="Times New Roman" w:cstheme="minorHAnsi"/>
          <w:color w:val="000000"/>
          <w:lang w:val="en-US"/>
        </w:rPr>
        <w:sectPr w:rsidR="00737F63" w:rsidRPr="009A7AA1">
          <w:type w:val="continuous"/>
          <w:pgSz w:w="11907" w:h="16840" w:code="9"/>
          <w:pgMar w:top="1134" w:right="1418" w:bottom="1134" w:left="1418" w:header="720" w:footer="720" w:gutter="0"/>
          <w:cols w:space="720"/>
          <w:noEndnote/>
          <w:titlePg/>
        </w:sectPr>
      </w:pPr>
      <w:r w:rsidRPr="009A7AA1">
        <w:rPr>
          <w:rFonts w:eastAsia="Times New Roman" w:cstheme="minorHAnsi"/>
          <w:color w:val="000000"/>
          <w:sz w:val="20"/>
          <w:szCs w:val="20"/>
          <w:lang w:val="en-US"/>
        </w:rPr>
        <w:t>Pupil Premium Statement</w:t>
      </w:r>
    </w:p>
    <w:p w14:paraId="38F9D021" w14:textId="77777777" w:rsidR="00737F63" w:rsidRPr="009A7AA1" w:rsidRDefault="000004F5" w:rsidP="009A7AA1">
      <w:pPr>
        <w:spacing w:after="0" w:line="240" w:lineRule="auto"/>
        <w:rPr>
          <w:rFonts w:eastAsia="Times New Roman" w:cstheme="minorHAnsi"/>
          <w:b/>
          <w:color w:val="000000"/>
          <w:u w:val="single"/>
          <w:lang w:val="en-US"/>
        </w:rPr>
      </w:pPr>
      <w:r w:rsidRPr="009A7AA1">
        <w:rPr>
          <w:rFonts w:eastAsia="Times New Roman" w:cstheme="minorHAnsi"/>
          <w:b/>
          <w:color w:val="000000"/>
          <w:u w:val="single"/>
          <w:lang w:val="en-US"/>
        </w:rPr>
        <w:lastRenderedPageBreak/>
        <w:t>Action Plan</w:t>
      </w:r>
    </w:p>
    <w:tbl>
      <w:tblPr>
        <w:tblpPr w:leftFromText="180" w:rightFromText="180" w:vertAnchor="text" w:horzAnchor="margin" w:tblpY="539"/>
        <w:tblW w:w="1400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42"/>
        <w:gridCol w:w="1418"/>
        <w:gridCol w:w="3260"/>
        <w:gridCol w:w="1559"/>
        <w:gridCol w:w="2552"/>
        <w:gridCol w:w="1417"/>
        <w:gridCol w:w="851"/>
        <w:gridCol w:w="1701"/>
      </w:tblGrid>
      <w:tr w:rsidR="00737F63" w:rsidRPr="009A7AA1" w14:paraId="38F9D02A" w14:textId="77777777" w:rsidTr="008B3941">
        <w:trPr>
          <w:trHeight w:val="1262"/>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22" w14:textId="77777777" w:rsidR="00737F63" w:rsidRPr="009A7AA1" w:rsidRDefault="00737F63" w:rsidP="009A7AA1">
            <w:pPr>
              <w:autoSpaceDE w:val="0"/>
              <w:autoSpaceDN w:val="0"/>
              <w:adjustRightInd w:val="0"/>
              <w:spacing w:after="0" w:line="240" w:lineRule="auto"/>
              <w:rPr>
                <w:rFonts w:eastAsia="Times New Roman" w:cstheme="minorHAnsi"/>
                <w:b/>
                <w:color w:val="000000"/>
                <w:sz w:val="16"/>
                <w:szCs w:val="16"/>
                <w:lang w:val="en-US" w:bidi="th-TH"/>
              </w:rPr>
            </w:pPr>
            <w:r w:rsidRPr="009A7AA1">
              <w:rPr>
                <w:rFonts w:eastAsia="Times New Roman" w:cstheme="minorHAnsi"/>
                <w:b/>
                <w:bCs/>
                <w:color w:val="000000"/>
                <w:sz w:val="16"/>
                <w:szCs w:val="16"/>
                <w:lang w:val="en-US" w:bidi="th-TH"/>
              </w:rPr>
              <w:t xml:space="preserve">Link to Public Sector Equality Duty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23" w14:textId="77777777" w:rsidR="00737F63" w:rsidRPr="009A7AA1" w:rsidRDefault="00737F63" w:rsidP="009A7AA1">
            <w:pPr>
              <w:autoSpaceDE w:val="0"/>
              <w:autoSpaceDN w:val="0"/>
              <w:adjustRightInd w:val="0"/>
              <w:spacing w:after="0" w:line="240" w:lineRule="auto"/>
              <w:rPr>
                <w:rFonts w:eastAsia="Times New Roman" w:cstheme="minorHAnsi"/>
                <w:b/>
                <w:color w:val="000000"/>
                <w:sz w:val="16"/>
                <w:szCs w:val="16"/>
                <w:lang w:val="en-US" w:bidi="th-TH"/>
              </w:rPr>
            </w:pPr>
            <w:r w:rsidRPr="009A7AA1">
              <w:rPr>
                <w:rFonts w:eastAsia="Times New Roman" w:cstheme="minorHAnsi"/>
                <w:b/>
                <w:bCs/>
                <w:color w:val="000000"/>
                <w:sz w:val="16"/>
                <w:szCs w:val="16"/>
                <w:lang w:val="en-US" w:bidi="th-TH"/>
              </w:rPr>
              <w:t xml:space="preserve">Protected characteristic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24" w14:textId="77777777" w:rsidR="00737F63" w:rsidRPr="009A7AA1" w:rsidRDefault="00737F63" w:rsidP="009A7AA1">
            <w:pPr>
              <w:autoSpaceDE w:val="0"/>
              <w:autoSpaceDN w:val="0"/>
              <w:adjustRightInd w:val="0"/>
              <w:spacing w:after="0" w:line="240" w:lineRule="auto"/>
              <w:rPr>
                <w:rFonts w:eastAsia="Times New Roman" w:cstheme="minorHAnsi"/>
                <w:b/>
                <w:color w:val="000000"/>
                <w:sz w:val="16"/>
                <w:szCs w:val="16"/>
                <w:lang w:val="en-US" w:bidi="th-TH"/>
              </w:rPr>
            </w:pPr>
            <w:r w:rsidRPr="009A7AA1">
              <w:rPr>
                <w:rFonts w:eastAsia="Times New Roman" w:cstheme="minorHAnsi"/>
                <w:b/>
                <w:bCs/>
                <w:color w:val="000000"/>
                <w:sz w:val="16"/>
                <w:szCs w:val="16"/>
                <w:lang w:val="en-US" w:bidi="th-TH"/>
              </w:rPr>
              <w:t xml:space="preserve">Objective: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25" w14:textId="77777777" w:rsidR="00737F63" w:rsidRPr="009A7AA1" w:rsidRDefault="00737F63" w:rsidP="009A7AA1">
            <w:pPr>
              <w:autoSpaceDE w:val="0"/>
              <w:autoSpaceDN w:val="0"/>
              <w:adjustRightInd w:val="0"/>
              <w:spacing w:after="0" w:line="240" w:lineRule="auto"/>
              <w:rPr>
                <w:rFonts w:eastAsia="Times New Roman" w:cstheme="minorHAnsi"/>
                <w:b/>
                <w:color w:val="000000"/>
                <w:sz w:val="16"/>
                <w:szCs w:val="16"/>
                <w:lang w:val="en-US" w:bidi="th-TH"/>
              </w:rPr>
            </w:pPr>
            <w:r w:rsidRPr="009A7AA1">
              <w:rPr>
                <w:rFonts w:eastAsia="Times New Roman" w:cstheme="minorHAnsi"/>
                <w:b/>
                <w:bCs/>
                <w:color w:val="000000"/>
                <w:sz w:val="16"/>
                <w:szCs w:val="16"/>
                <w:lang w:val="en-US" w:bidi="th-TH"/>
              </w:rPr>
              <w:t xml:space="preserve">Target group(s): e.g. whole school, girls, boys, SEN, staff </w:t>
            </w:r>
            <w:proofErr w:type="spellStart"/>
            <w:r w:rsidRPr="009A7AA1">
              <w:rPr>
                <w:rFonts w:eastAsia="Times New Roman" w:cstheme="minorHAnsi"/>
                <w:b/>
                <w:bCs/>
                <w:color w:val="000000"/>
                <w:sz w:val="16"/>
                <w:szCs w:val="16"/>
                <w:lang w:val="en-US" w:bidi="th-TH"/>
              </w:rPr>
              <w:t>etc</w:t>
            </w:r>
            <w:proofErr w:type="spellEnd"/>
            <w:r w:rsidRPr="009A7AA1">
              <w:rPr>
                <w:rFonts w:eastAsia="Times New Roman" w:cstheme="minorHAnsi"/>
                <w:b/>
                <w:bCs/>
                <w:color w:val="000000"/>
                <w:sz w:val="16"/>
                <w:szCs w:val="16"/>
                <w:lang w:val="en-US" w:bidi="th-TH"/>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26" w14:textId="77777777" w:rsidR="00737F63" w:rsidRPr="009A7AA1" w:rsidRDefault="00737F63" w:rsidP="009A7AA1">
            <w:pPr>
              <w:autoSpaceDE w:val="0"/>
              <w:autoSpaceDN w:val="0"/>
              <w:adjustRightInd w:val="0"/>
              <w:spacing w:after="0" w:line="240" w:lineRule="auto"/>
              <w:rPr>
                <w:rFonts w:eastAsia="Times New Roman" w:cstheme="minorHAnsi"/>
                <w:b/>
                <w:color w:val="000000"/>
                <w:sz w:val="16"/>
                <w:szCs w:val="16"/>
                <w:lang w:val="en-US" w:bidi="th-TH"/>
              </w:rPr>
            </w:pPr>
            <w:r w:rsidRPr="009A7AA1">
              <w:rPr>
                <w:rFonts w:eastAsia="Times New Roman" w:cstheme="minorHAnsi"/>
                <w:b/>
                <w:bCs/>
                <w:color w:val="000000"/>
                <w:sz w:val="16"/>
                <w:szCs w:val="16"/>
                <w:lang w:val="en-US" w:bidi="th-TH"/>
              </w:rPr>
              <w:t xml:space="preserve">Action: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27" w14:textId="77777777" w:rsidR="00737F63" w:rsidRPr="009A7AA1" w:rsidRDefault="00737F63" w:rsidP="009A7AA1">
            <w:pPr>
              <w:autoSpaceDE w:val="0"/>
              <w:autoSpaceDN w:val="0"/>
              <w:adjustRightInd w:val="0"/>
              <w:spacing w:after="0" w:line="240" w:lineRule="auto"/>
              <w:rPr>
                <w:rFonts w:eastAsia="Times New Roman" w:cstheme="minorHAnsi"/>
                <w:b/>
                <w:color w:val="000000"/>
                <w:sz w:val="16"/>
                <w:szCs w:val="16"/>
                <w:lang w:val="en-US" w:bidi="th-TH"/>
              </w:rPr>
            </w:pPr>
            <w:r w:rsidRPr="009A7AA1">
              <w:rPr>
                <w:rFonts w:eastAsia="Times New Roman" w:cstheme="minorHAnsi"/>
                <w:b/>
                <w:bCs/>
                <w:color w:val="000000"/>
                <w:sz w:val="16"/>
                <w:szCs w:val="16"/>
                <w:lang w:val="en-US" w:bidi="th-TH"/>
              </w:rPr>
              <w:t xml:space="preserve">Who’s responsible?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28" w14:textId="77777777" w:rsidR="00737F63" w:rsidRPr="009A7AA1" w:rsidRDefault="00737F63" w:rsidP="009A7AA1">
            <w:pPr>
              <w:autoSpaceDE w:val="0"/>
              <w:autoSpaceDN w:val="0"/>
              <w:adjustRightInd w:val="0"/>
              <w:spacing w:after="0" w:line="240" w:lineRule="auto"/>
              <w:rPr>
                <w:rFonts w:eastAsia="Times New Roman" w:cstheme="minorHAnsi"/>
                <w:b/>
                <w:color w:val="000000"/>
                <w:sz w:val="16"/>
                <w:szCs w:val="16"/>
                <w:lang w:val="en-US" w:bidi="th-TH"/>
              </w:rPr>
            </w:pPr>
            <w:r w:rsidRPr="009A7AA1">
              <w:rPr>
                <w:rFonts w:eastAsia="Times New Roman" w:cstheme="minorHAnsi"/>
                <w:b/>
                <w:bCs/>
                <w:color w:val="000000"/>
                <w:sz w:val="16"/>
                <w:szCs w:val="16"/>
                <w:lang w:val="en-US" w:bidi="th-TH"/>
              </w:rPr>
              <w:t xml:space="preserve">Dates from and to: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8F9D029" w14:textId="77777777" w:rsidR="00737F63" w:rsidRPr="009A7AA1" w:rsidRDefault="00737F63" w:rsidP="009A7AA1">
            <w:pPr>
              <w:autoSpaceDE w:val="0"/>
              <w:autoSpaceDN w:val="0"/>
              <w:adjustRightInd w:val="0"/>
              <w:spacing w:after="0" w:line="240" w:lineRule="auto"/>
              <w:rPr>
                <w:rFonts w:eastAsia="Times New Roman" w:cstheme="minorHAnsi"/>
                <w:b/>
                <w:color w:val="000000"/>
                <w:sz w:val="16"/>
                <w:szCs w:val="16"/>
                <w:lang w:val="en-US" w:bidi="th-TH"/>
              </w:rPr>
            </w:pPr>
            <w:r w:rsidRPr="009A7AA1">
              <w:rPr>
                <w:rFonts w:eastAsia="Times New Roman" w:cstheme="minorHAnsi"/>
                <w:b/>
                <w:bCs/>
                <w:color w:val="000000"/>
                <w:sz w:val="16"/>
                <w:szCs w:val="16"/>
                <w:lang w:val="en-US" w:bidi="th-TH"/>
              </w:rPr>
              <w:t xml:space="preserve">Evaluation </w:t>
            </w:r>
          </w:p>
        </w:tc>
      </w:tr>
      <w:tr w:rsidR="00737F63" w:rsidRPr="009A7AA1" w14:paraId="38F9D033"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2B"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All aspects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2C"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All Characteristics</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2D"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To set up a working party including representatives of all stakeholders to review this  scheme regularly</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2E"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All stakeholders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585414F8"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Invite representative s from all stakeholders to form a working party. Circulate policy and meet at least once each year to review objectives.</w:t>
            </w:r>
          </w:p>
          <w:p w14:paraId="7F612CA3" w14:textId="77777777" w:rsidR="004818F2" w:rsidRPr="009A7AA1" w:rsidRDefault="004818F2" w:rsidP="009A7AA1">
            <w:pPr>
              <w:autoSpaceDE w:val="0"/>
              <w:autoSpaceDN w:val="0"/>
              <w:adjustRightInd w:val="0"/>
              <w:spacing w:after="0" w:line="240" w:lineRule="auto"/>
              <w:rPr>
                <w:rFonts w:eastAsia="Times New Roman" w:cstheme="minorHAnsi"/>
                <w:bCs/>
                <w:color w:val="000000"/>
                <w:sz w:val="16"/>
                <w:szCs w:val="16"/>
                <w:lang w:val="en-US" w:bidi="th-TH"/>
              </w:rPr>
            </w:pPr>
          </w:p>
          <w:p w14:paraId="38F9D02F" w14:textId="62029A52" w:rsidR="004818F2" w:rsidRPr="009A7AA1" w:rsidRDefault="006807E8"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Autumn 2022</w:t>
            </w:r>
            <w:r w:rsidR="004818F2" w:rsidRPr="009A7AA1">
              <w:rPr>
                <w:rFonts w:eastAsia="Times New Roman" w:cstheme="minorHAnsi"/>
                <w:bCs/>
                <w:color w:val="000000"/>
                <w:sz w:val="16"/>
                <w:szCs w:val="16"/>
                <w:lang w:val="en-US" w:bidi="th-TH"/>
              </w:rPr>
              <w:t xml:space="preserve"> – circulate updated plan to all members.</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30"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SLT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31" w14:textId="523B2620" w:rsidR="00737F63" w:rsidRPr="009A7AA1" w:rsidRDefault="006807E8"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Autumn 22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8F9D032" w14:textId="078F2112" w:rsidR="00737F63" w:rsidRPr="009A7AA1" w:rsidRDefault="00EE4C9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Different stake holders have been involved </w:t>
            </w:r>
            <w:proofErr w:type="spellStart"/>
            <w:r w:rsidRPr="009A7AA1">
              <w:rPr>
                <w:rFonts w:eastAsia="Times New Roman" w:cstheme="minorHAnsi"/>
                <w:b/>
                <w:bCs/>
                <w:color w:val="000000"/>
                <w:sz w:val="16"/>
                <w:szCs w:val="16"/>
                <w:lang w:val="en-US" w:bidi="th-TH"/>
              </w:rPr>
              <w:t>e.g</w:t>
            </w:r>
            <w:proofErr w:type="spellEnd"/>
            <w:r w:rsidRPr="009A7AA1">
              <w:rPr>
                <w:rFonts w:eastAsia="Times New Roman" w:cstheme="minorHAnsi"/>
                <w:b/>
                <w:bCs/>
                <w:color w:val="000000"/>
                <w:sz w:val="16"/>
                <w:szCs w:val="16"/>
                <w:lang w:val="en-US" w:bidi="th-TH"/>
              </w:rPr>
              <w:t xml:space="preserve"> parent, Teacher </w:t>
            </w:r>
            <w:proofErr w:type="spellStart"/>
            <w:r w:rsidRPr="009A7AA1">
              <w:rPr>
                <w:rFonts w:eastAsia="Times New Roman" w:cstheme="minorHAnsi"/>
                <w:b/>
                <w:bCs/>
                <w:color w:val="000000"/>
                <w:sz w:val="16"/>
                <w:szCs w:val="16"/>
                <w:lang w:val="en-US" w:bidi="th-TH"/>
              </w:rPr>
              <w:t>Gov</w:t>
            </w:r>
            <w:proofErr w:type="spellEnd"/>
            <w:r w:rsidRPr="009A7AA1">
              <w:rPr>
                <w:rFonts w:eastAsia="Times New Roman" w:cstheme="minorHAnsi"/>
                <w:b/>
                <w:bCs/>
                <w:color w:val="000000"/>
                <w:sz w:val="16"/>
                <w:szCs w:val="16"/>
                <w:lang w:val="en-US" w:bidi="th-TH"/>
              </w:rPr>
              <w:t xml:space="preserve">, SEN link </w:t>
            </w:r>
            <w:proofErr w:type="spellStart"/>
            <w:r w:rsidRPr="009A7AA1">
              <w:rPr>
                <w:rFonts w:eastAsia="Times New Roman" w:cstheme="minorHAnsi"/>
                <w:b/>
                <w:bCs/>
                <w:color w:val="000000"/>
                <w:sz w:val="16"/>
                <w:szCs w:val="16"/>
                <w:lang w:val="en-US" w:bidi="th-TH"/>
              </w:rPr>
              <w:t>Gov</w:t>
            </w:r>
            <w:proofErr w:type="spellEnd"/>
            <w:r w:rsidRPr="009A7AA1">
              <w:rPr>
                <w:rFonts w:eastAsia="Times New Roman" w:cstheme="minorHAnsi"/>
                <w:b/>
                <w:bCs/>
                <w:color w:val="000000"/>
                <w:sz w:val="16"/>
                <w:szCs w:val="16"/>
                <w:lang w:val="en-US" w:bidi="th-TH"/>
              </w:rPr>
              <w:t xml:space="preserve">, </w:t>
            </w:r>
            <w:r w:rsidR="006807E8" w:rsidRPr="009A7AA1">
              <w:rPr>
                <w:rFonts w:eastAsia="Times New Roman" w:cstheme="minorHAnsi"/>
                <w:b/>
                <w:bCs/>
                <w:color w:val="000000"/>
                <w:sz w:val="16"/>
                <w:szCs w:val="16"/>
                <w:lang w:val="en-US" w:bidi="th-TH"/>
              </w:rPr>
              <w:t xml:space="preserve">Head Teacher, </w:t>
            </w:r>
            <w:r w:rsidRPr="009A7AA1">
              <w:rPr>
                <w:rFonts w:eastAsia="Times New Roman" w:cstheme="minorHAnsi"/>
                <w:b/>
                <w:bCs/>
                <w:color w:val="000000"/>
                <w:sz w:val="16"/>
                <w:szCs w:val="16"/>
                <w:lang w:val="en-US" w:bidi="th-TH"/>
              </w:rPr>
              <w:t>Inclusion Leader, Business Manager</w:t>
            </w:r>
          </w:p>
        </w:tc>
      </w:tr>
      <w:tr w:rsidR="00737F63" w:rsidRPr="009A7AA1" w14:paraId="38F9D044" w14:textId="77777777" w:rsidTr="008B3941">
        <w:trPr>
          <w:trHeight w:val="231"/>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34" w14:textId="77777777" w:rsidR="00737F63" w:rsidRPr="009A7AA1" w:rsidRDefault="00737F63" w:rsidP="009A7AA1">
            <w:pPr>
              <w:autoSpaceDE w:val="0"/>
              <w:autoSpaceDN w:val="0"/>
              <w:adjustRightInd w:val="0"/>
              <w:spacing w:after="0" w:line="240" w:lineRule="auto"/>
              <w:rPr>
                <w:rFonts w:eastAsia="Times New Roman" w:cstheme="minorHAnsi"/>
                <w:color w:val="000000"/>
                <w:sz w:val="16"/>
                <w:szCs w:val="16"/>
                <w:lang w:val="en-US" w:bidi="th-TH"/>
              </w:rPr>
            </w:pPr>
            <w:r w:rsidRPr="009A7AA1">
              <w:rPr>
                <w:rFonts w:eastAsia="Times New Roman" w:cstheme="minorHAnsi"/>
                <w:color w:val="000000"/>
                <w:sz w:val="16"/>
                <w:szCs w:val="16"/>
                <w:lang w:val="en-US" w:bidi="th-TH"/>
              </w:rPr>
              <w:t xml:space="preserve">Advance equality of opportunity </w:t>
            </w:r>
          </w:p>
          <w:p w14:paraId="38F9D035"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36"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All Characteristics</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37"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To ensure equal opportunities are available to all stakeholders in recruitment, CPD and training</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38"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All stakeholders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39"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Implement fair recruitment processes and keep records.</w:t>
            </w:r>
          </w:p>
          <w:p w14:paraId="38F9D03A"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Cs/>
                <w:color w:val="000000"/>
                <w:sz w:val="16"/>
                <w:szCs w:val="16"/>
                <w:lang w:val="en-US" w:bidi="th-TH"/>
              </w:rPr>
              <w:t>Ensure CPD is available to all using PM. Keep records of training.</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3B"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SLT</w:t>
            </w:r>
          </w:p>
          <w:p w14:paraId="38F9D03C"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proofErr w:type="gramStart"/>
            <w:r w:rsidRPr="009A7AA1">
              <w:rPr>
                <w:rFonts w:eastAsia="Times New Roman" w:cstheme="minorHAnsi"/>
                <w:bCs/>
                <w:color w:val="000000"/>
                <w:sz w:val="16"/>
                <w:szCs w:val="16"/>
                <w:lang w:val="en-US" w:bidi="th-TH"/>
              </w:rPr>
              <w:t>Business  manager</w:t>
            </w:r>
            <w:proofErr w:type="gramEnd"/>
          </w:p>
          <w:p w14:paraId="38F9D03D"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3E"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Ongoing</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8F9D041" w14:textId="15F37E6F" w:rsidR="00EE4C93" w:rsidRPr="009A7AA1" w:rsidRDefault="00EE4C9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Policy reflects fair recruitment. </w:t>
            </w:r>
            <w:r w:rsidR="006807E8" w:rsidRPr="009A7AA1">
              <w:rPr>
                <w:rFonts w:eastAsia="Times New Roman" w:cstheme="minorHAnsi"/>
                <w:b/>
                <w:bCs/>
                <w:color w:val="000000"/>
                <w:sz w:val="16"/>
                <w:szCs w:val="16"/>
                <w:lang w:val="en-US" w:bidi="th-TH"/>
              </w:rPr>
              <w:t xml:space="preserve">Some SLT </w:t>
            </w:r>
            <w:r w:rsidRPr="009A7AA1">
              <w:rPr>
                <w:rFonts w:eastAsia="Times New Roman" w:cstheme="minorHAnsi"/>
                <w:b/>
                <w:bCs/>
                <w:color w:val="000000"/>
                <w:sz w:val="16"/>
                <w:szCs w:val="16"/>
                <w:lang w:val="en-US" w:bidi="th-TH"/>
              </w:rPr>
              <w:t>completed safer recruitment</w:t>
            </w:r>
            <w:r w:rsidR="006807E8" w:rsidRPr="009A7AA1">
              <w:rPr>
                <w:rFonts w:eastAsia="Times New Roman" w:cstheme="minorHAnsi"/>
                <w:b/>
                <w:bCs/>
                <w:color w:val="000000"/>
                <w:sz w:val="16"/>
                <w:szCs w:val="16"/>
                <w:lang w:val="en-US" w:bidi="th-TH"/>
              </w:rPr>
              <w:t xml:space="preserve"> training.</w:t>
            </w:r>
            <w:r w:rsidRPr="009A7AA1">
              <w:rPr>
                <w:rFonts w:eastAsia="Times New Roman" w:cstheme="minorHAnsi"/>
                <w:b/>
                <w:bCs/>
                <w:color w:val="000000"/>
                <w:sz w:val="16"/>
                <w:szCs w:val="16"/>
                <w:lang w:val="en-US" w:bidi="th-TH"/>
              </w:rPr>
              <w:t xml:space="preserve"> Unsuccessful candidates are offered feedback and records kept for 6 months. </w:t>
            </w:r>
          </w:p>
          <w:p w14:paraId="0BDE312B" w14:textId="1ACFA0E7" w:rsidR="004818F2" w:rsidRPr="009A7AA1" w:rsidRDefault="00EE4C9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CPD has been ongoing throughout the year. Specific training identified in performance management. SEN training organized by Inclusion leader. Inset planned to cover whole school training.</w:t>
            </w:r>
            <w:r w:rsidR="00580214" w:rsidRPr="009A7AA1">
              <w:rPr>
                <w:rFonts w:eastAsia="Times New Roman" w:cstheme="minorHAnsi"/>
                <w:b/>
                <w:bCs/>
                <w:color w:val="000000"/>
                <w:sz w:val="16"/>
                <w:szCs w:val="16"/>
                <w:lang w:val="en-US" w:bidi="th-TH"/>
              </w:rPr>
              <w:t xml:space="preserve"> Training has taken place within the </w:t>
            </w:r>
            <w:r w:rsidR="00E97B6B">
              <w:rPr>
                <w:rFonts w:eastAsia="Times New Roman" w:cstheme="minorHAnsi"/>
                <w:b/>
                <w:bCs/>
                <w:color w:val="000000"/>
                <w:sz w:val="16"/>
                <w:szCs w:val="16"/>
                <w:lang w:val="en-US" w:bidi="th-TH"/>
              </w:rPr>
              <w:t xml:space="preserve">Orchard Trust </w:t>
            </w:r>
            <w:r w:rsidR="006807E8" w:rsidRPr="009A7AA1">
              <w:rPr>
                <w:rFonts w:eastAsia="Times New Roman" w:cstheme="minorHAnsi"/>
                <w:b/>
                <w:bCs/>
                <w:color w:val="000000"/>
                <w:sz w:val="16"/>
                <w:szCs w:val="16"/>
                <w:lang w:val="en-US" w:bidi="th-TH"/>
              </w:rPr>
              <w:t>Training</w:t>
            </w:r>
            <w:r w:rsidR="004818F2" w:rsidRPr="009A7AA1">
              <w:rPr>
                <w:rFonts w:eastAsia="Times New Roman" w:cstheme="minorHAnsi"/>
                <w:b/>
                <w:bCs/>
                <w:color w:val="000000"/>
                <w:sz w:val="16"/>
                <w:szCs w:val="16"/>
                <w:lang w:val="en-US" w:bidi="th-TH"/>
              </w:rPr>
              <w:t xml:space="preserve"> opportunities are supported and encouraged by SLT.</w:t>
            </w:r>
          </w:p>
          <w:p w14:paraId="07D31B95" w14:textId="481D68BB" w:rsidR="004818F2" w:rsidRPr="009A7AA1" w:rsidRDefault="004818F2"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SDP and PM informs CPD. </w:t>
            </w:r>
          </w:p>
          <w:p w14:paraId="4105B0C1" w14:textId="77777777" w:rsidR="004818F2" w:rsidRPr="009A7AA1" w:rsidRDefault="004818F2"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lastRenderedPageBreak/>
              <w:t xml:space="preserve">Records kept in Business Managers office and Inclusion </w:t>
            </w:r>
            <w:proofErr w:type="gramStart"/>
            <w:r w:rsidRPr="009A7AA1">
              <w:rPr>
                <w:rFonts w:eastAsia="Times New Roman" w:cstheme="minorHAnsi"/>
                <w:b/>
                <w:bCs/>
                <w:color w:val="000000"/>
                <w:sz w:val="16"/>
                <w:szCs w:val="16"/>
                <w:lang w:val="en-US" w:bidi="th-TH"/>
              </w:rPr>
              <w:t>leaders</w:t>
            </w:r>
            <w:proofErr w:type="gramEnd"/>
            <w:r w:rsidRPr="009A7AA1">
              <w:rPr>
                <w:rFonts w:eastAsia="Times New Roman" w:cstheme="minorHAnsi"/>
                <w:b/>
                <w:bCs/>
                <w:color w:val="000000"/>
                <w:sz w:val="16"/>
                <w:szCs w:val="16"/>
                <w:lang w:val="en-US" w:bidi="th-TH"/>
              </w:rPr>
              <w:t xml:space="preserve"> office</w:t>
            </w:r>
          </w:p>
          <w:p w14:paraId="391EB496" w14:textId="0E9FEDAD" w:rsidR="00221382" w:rsidRPr="009A7AA1" w:rsidRDefault="00221382"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202</w:t>
            </w:r>
            <w:r w:rsidR="00E97B6B">
              <w:rPr>
                <w:rFonts w:eastAsia="Times New Roman" w:cstheme="minorHAnsi"/>
                <w:b/>
                <w:bCs/>
                <w:color w:val="000000"/>
                <w:sz w:val="16"/>
                <w:szCs w:val="16"/>
                <w:lang w:val="en-US" w:bidi="th-TH"/>
              </w:rPr>
              <w:t>3</w:t>
            </w:r>
            <w:r w:rsidRPr="009A7AA1">
              <w:rPr>
                <w:rFonts w:eastAsia="Times New Roman" w:cstheme="minorHAnsi"/>
                <w:b/>
                <w:bCs/>
                <w:color w:val="000000"/>
                <w:sz w:val="16"/>
                <w:szCs w:val="16"/>
                <w:lang w:val="en-US" w:bidi="th-TH"/>
              </w:rPr>
              <w:t xml:space="preserve"> Orchard Trust </w:t>
            </w:r>
            <w:proofErr w:type="gramStart"/>
            <w:r w:rsidRPr="009A7AA1">
              <w:rPr>
                <w:rFonts w:eastAsia="Times New Roman" w:cstheme="minorHAnsi"/>
                <w:b/>
                <w:bCs/>
                <w:color w:val="000000"/>
                <w:sz w:val="16"/>
                <w:szCs w:val="16"/>
                <w:lang w:val="en-US" w:bidi="th-TH"/>
              </w:rPr>
              <w:t>has  a</w:t>
            </w:r>
            <w:proofErr w:type="gramEnd"/>
            <w:r w:rsidRPr="009A7AA1">
              <w:rPr>
                <w:rFonts w:eastAsia="Times New Roman" w:cstheme="minorHAnsi"/>
                <w:b/>
                <w:bCs/>
                <w:color w:val="000000"/>
                <w:sz w:val="16"/>
                <w:szCs w:val="16"/>
                <w:lang w:val="en-US" w:bidi="th-TH"/>
              </w:rPr>
              <w:t xml:space="preserve"> </w:t>
            </w:r>
            <w:proofErr w:type="spellStart"/>
            <w:r w:rsidRPr="009A7AA1">
              <w:rPr>
                <w:rFonts w:eastAsia="Times New Roman" w:cstheme="minorHAnsi"/>
                <w:b/>
                <w:bCs/>
                <w:color w:val="000000"/>
                <w:sz w:val="16"/>
                <w:szCs w:val="16"/>
                <w:lang w:val="en-US" w:bidi="th-TH"/>
              </w:rPr>
              <w:t>SENCo</w:t>
            </w:r>
            <w:proofErr w:type="spellEnd"/>
            <w:r w:rsidRPr="009A7AA1">
              <w:rPr>
                <w:rFonts w:eastAsia="Times New Roman" w:cstheme="minorHAnsi"/>
                <w:b/>
                <w:bCs/>
                <w:color w:val="000000"/>
                <w:sz w:val="16"/>
                <w:szCs w:val="16"/>
                <w:lang w:val="en-US" w:bidi="th-TH"/>
              </w:rPr>
              <w:t xml:space="preserve"> group where </w:t>
            </w:r>
            <w:proofErr w:type="spellStart"/>
            <w:r w:rsidRPr="009A7AA1">
              <w:rPr>
                <w:rFonts w:eastAsia="Times New Roman" w:cstheme="minorHAnsi"/>
                <w:b/>
                <w:bCs/>
                <w:color w:val="000000"/>
                <w:sz w:val="16"/>
                <w:szCs w:val="16"/>
                <w:lang w:val="en-US" w:bidi="th-TH"/>
              </w:rPr>
              <w:t>SENCos</w:t>
            </w:r>
            <w:proofErr w:type="spellEnd"/>
            <w:r w:rsidRPr="009A7AA1">
              <w:rPr>
                <w:rFonts w:eastAsia="Times New Roman" w:cstheme="minorHAnsi"/>
                <w:b/>
                <w:bCs/>
                <w:color w:val="000000"/>
                <w:sz w:val="16"/>
                <w:szCs w:val="16"/>
                <w:lang w:val="en-US" w:bidi="th-TH"/>
              </w:rPr>
              <w:t xml:space="preserve"> can work together and provide support to each other.</w:t>
            </w:r>
          </w:p>
          <w:p w14:paraId="38F9D043" w14:textId="5BCDD6BC" w:rsidR="00221382" w:rsidRPr="009A7AA1" w:rsidRDefault="00221382"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The </w:t>
            </w:r>
            <w:proofErr w:type="spellStart"/>
            <w:r w:rsidRPr="009A7AA1">
              <w:rPr>
                <w:rFonts w:eastAsia="Times New Roman" w:cstheme="minorHAnsi"/>
                <w:b/>
                <w:bCs/>
                <w:color w:val="000000"/>
                <w:sz w:val="16"/>
                <w:szCs w:val="16"/>
                <w:lang w:val="en-US" w:bidi="th-TH"/>
              </w:rPr>
              <w:t>SENCo</w:t>
            </w:r>
            <w:proofErr w:type="spellEnd"/>
            <w:r w:rsidRPr="009A7AA1">
              <w:rPr>
                <w:rFonts w:eastAsia="Times New Roman" w:cstheme="minorHAnsi"/>
                <w:b/>
                <w:bCs/>
                <w:color w:val="000000"/>
                <w:sz w:val="16"/>
                <w:szCs w:val="16"/>
                <w:lang w:val="en-US" w:bidi="th-TH"/>
              </w:rPr>
              <w:t xml:space="preserve"> has undertaken SEND Reviewer training. </w:t>
            </w:r>
          </w:p>
        </w:tc>
      </w:tr>
      <w:tr w:rsidR="00737F63" w:rsidRPr="009A7AA1" w14:paraId="38F9D052" w14:textId="77777777" w:rsidTr="008B3941">
        <w:trPr>
          <w:trHeight w:val="231"/>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45" w14:textId="77777777" w:rsidR="00737F63" w:rsidRPr="009A7AA1" w:rsidRDefault="00737F63" w:rsidP="009A7AA1">
            <w:pPr>
              <w:autoSpaceDE w:val="0"/>
              <w:autoSpaceDN w:val="0"/>
              <w:adjustRightInd w:val="0"/>
              <w:spacing w:after="0" w:line="240" w:lineRule="auto"/>
              <w:rPr>
                <w:rFonts w:eastAsia="Times New Roman" w:cstheme="minorHAnsi"/>
                <w:color w:val="000000"/>
                <w:sz w:val="16"/>
                <w:szCs w:val="16"/>
                <w:lang w:val="en-US" w:bidi="th-TH"/>
              </w:rPr>
            </w:pPr>
            <w:r w:rsidRPr="009A7AA1">
              <w:rPr>
                <w:rFonts w:eastAsia="Times New Roman" w:cstheme="minorHAnsi"/>
                <w:color w:val="000000"/>
                <w:sz w:val="16"/>
                <w:szCs w:val="16"/>
                <w:lang w:val="en-US" w:bidi="th-TH"/>
              </w:rPr>
              <w:lastRenderedPageBreak/>
              <w:t xml:space="preserve">Advance equality of opportunity </w:t>
            </w:r>
          </w:p>
          <w:p w14:paraId="38F9D046"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47"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Race</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48"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color w:val="000000"/>
                <w:sz w:val="16"/>
                <w:szCs w:val="16"/>
                <w:lang w:val="en-US"/>
              </w:rPr>
              <w:t xml:space="preserve">Monitor and </w:t>
            </w:r>
            <w:proofErr w:type="spellStart"/>
            <w:r w:rsidRPr="009A7AA1">
              <w:rPr>
                <w:rFonts w:eastAsia="Times New Roman" w:cstheme="minorHAnsi"/>
                <w:color w:val="000000"/>
                <w:sz w:val="16"/>
                <w:szCs w:val="16"/>
                <w:lang w:val="en-US"/>
              </w:rPr>
              <w:t>analyse</w:t>
            </w:r>
            <w:proofErr w:type="spellEnd"/>
            <w:r w:rsidRPr="009A7AA1">
              <w:rPr>
                <w:rFonts w:eastAsia="Times New Roman" w:cstheme="minorHAnsi"/>
                <w:color w:val="000000"/>
                <w:sz w:val="16"/>
                <w:szCs w:val="16"/>
                <w:lang w:val="en-US"/>
              </w:rPr>
              <w:t xml:space="preserve"> children’s attainment and progress by ethnicity and act on any trends or patterns in the data that requires additional support for pupils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49"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Minority ethnic groups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4A"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Pupil progress meetings</w:t>
            </w:r>
          </w:p>
          <w:p w14:paraId="38F9D04B"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Tracking sheets</w:t>
            </w:r>
          </w:p>
          <w:p w14:paraId="38F9D04C"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Cs/>
                <w:color w:val="000000"/>
                <w:sz w:val="16"/>
                <w:szCs w:val="16"/>
                <w:lang w:val="en-US" w:bidi="th-TH"/>
              </w:rPr>
              <w:t>Data analysis</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4D" w14:textId="0CE90576" w:rsidR="00737F63" w:rsidRPr="009A7AA1" w:rsidRDefault="006807E8"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Head Teacher</w:t>
            </w:r>
          </w:p>
          <w:p w14:paraId="38F9D04E"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SLT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4F"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At end of each school term.</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8F9D050" w14:textId="5069C2CD" w:rsidR="00737F63" w:rsidRPr="009A7AA1" w:rsidRDefault="00580214"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Pupil progress meetings take place </w:t>
            </w:r>
            <w:proofErr w:type="gramStart"/>
            <w:r w:rsidRPr="009A7AA1">
              <w:rPr>
                <w:rFonts w:eastAsia="Times New Roman" w:cstheme="minorHAnsi"/>
                <w:b/>
                <w:bCs/>
                <w:color w:val="000000"/>
                <w:sz w:val="16"/>
                <w:szCs w:val="16"/>
                <w:lang w:val="en-US" w:bidi="th-TH"/>
              </w:rPr>
              <w:t>every  term</w:t>
            </w:r>
            <w:proofErr w:type="gramEnd"/>
            <w:r w:rsidRPr="009A7AA1">
              <w:rPr>
                <w:rFonts w:eastAsia="Times New Roman" w:cstheme="minorHAnsi"/>
                <w:b/>
                <w:bCs/>
                <w:color w:val="000000"/>
                <w:sz w:val="16"/>
                <w:szCs w:val="16"/>
                <w:lang w:val="en-US" w:bidi="th-TH"/>
              </w:rPr>
              <w:t xml:space="preserve">. Trends and patterns identified and support put in place where necessary. </w:t>
            </w:r>
            <w:r w:rsidR="00221382" w:rsidRPr="009A7AA1">
              <w:rPr>
                <w:rFonts w:eastAsia="Times New Roman" w:cstheme="minorHAnsi"/>
                <w:b/>
                <w:bCs/>
                <w:color w:val="000000"/>
                <w:sz w:val="16"/>
                <w:szCs w:val="16"/>
                <w:lang w:val="en-US" w:bidi="th-TH"/>
              </w:rPr>
              <w:t>Bell Foundation. This is used to monitor and track the progress of EAL pupils who are new to English. Flash Academy is used to help support language acquisition.</w:t>
            </w:r>
          </w:p>
          <w:p w14:paraId="38F9D051" w14:textId="74ED7F80" w:rsidR="00F02FCF" w:rsidRPr="009A7AA1" w:rsidRDefault="00F02FCF"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Pupil premium meetings and provision</w:t>
            </w:r>
            <w:r w:rsidR="00221382" w:rsidRPr="009A7AA1">
              <w:rPr>
                <w:rFonts w:eastAsia="Times New Roman" w:cstheme="minorHAnsi"/>
                <w:b/>
                <w:bCs/>
                <w:color w:val="000000"/>
                <w:sz w:val="16"/>
                <w:szCs w:val="16"/>
                <w:lang w:val="en-US" w:bidi="th-TH"/>
              </w:rPr>
              <w:t xml:space="preserve"> are discussed termly</w:t>
            </w:r>
            <w:r w:rsidRPr="009A7AA1">
              <w:rPr>
                <w:rFonts w:eastAsia="Times New Roman" w:cstheme="minorHAnsi"/>
                <w:b/>
                <w:bCs/>
                <w:color w:val="000000"/>
                <w:sz w:val="16"/>
                <w:szCs w:val="16"/>
                <w:lang w:val="en-US" w:bidi="th-TH"/>
              </w:rPr>
              <w:t>.</w:t>
            </w:r>
            <w:r w:rsidR="00221382" w:rsidRPr="009A7AA1">
              <w:rPr>
                <w:rFonts w:eastAsia="Times New Roman" w:cstheme="minorHAnsi"/>
                <w:b/>
                <w:bCs/>
                <w:color w:val="000000"/>
                <w:sz w:val="16"/>
                <w:szCs w:val="16"/>
                <w:lang w:val="en-US" w:bidi="th-TH"/>
              </w:rPr>
              <w:t xml:space="preserve"> The Pupil premium lead has attended pupil Premium </w:t>
            </w:r>
            <w:r w:rsidR="00E97B6B" w:rsidRPr="009A7AA1">
              <w:rPr>
                <w:rFonts w:eastAsia="Times New Roman" w:cstheme="minorHAnsi"/>
                <w:b/>
                <w:bCs/>
                <w:color w:val="000000"/>
                <w:sz w:val="16"/>
                <w:szCs w:val="16"/>
                <w:lang w:val="en-US" w:bidi="th-TH"/>
              </w:rPr>
              <w:t>Reviewer</w:t>
            </w:r>
            <w:r w:rsidR="00221382" w:rsidRPr="009A7AA1">
              <w:rPr>
                <w:rFonts w:eastAsia="Times New Roman" w:cstheme="minorHAnsi"/>
                <w:b/>
                <w:bCs/>
                <w:color w:val="000000"/>
                <w:sz w:val="16"/>
                <w:szCs w:val="16"/>
                <w:lang w:val="en-US" w:bidi="th-TH"/>
              </w:rPr>
              <w:t xml:space="preserve"> training.</w:t>
            </w:r>
          </w:p>
        </w:tc>
      </w:tr>
      <w:tr w:rsidR="00737F63" w:rsidRPr="009A7AA1" w14:paraId="38F9D061" w14:textId="77777777" w:rsidTr="008B3941">
        <w:trPr>
          <w:trHeight w:val="231"/>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53" w14:textId="77777777" w:rsidR="00737F63" w:rsidRPr="009A7AA1" w:rsidRDefault="00737F63" w:rsidP="009A7AA1">
            <w:pPr>
              <w:autoSpaceDE w:val="0"/>
              <w:autoSpaceDN w:val="0"/>
              <w:adjustRightInd w:val="0"/>
              <w:spacing w:after="0" w:line="240" w:lineRule="auto"/>
              <w:rPr>
                <w:rFonts w:eastAsia="Times New Roman" w:cstheme="minorHAnsi"/>
                <w:color w:val="000000"/>
                <w:sz w:val="16"/>
                <w:szCs w:val="16"/>
                <w:lang w:val="en-US" w:bidi="th-TH"/>
              </w:rPr>
            </w:pPr>
            <w:r w:rsidRPr="009A7AA1">
              <w:rPr>
                <w:rFonts w:eastAsia="Times New Roman" w:cstheme="minorHAnsi"/>
                <w:color w:val="000000"/>
                <w:sz w:val="16"/>
                <w:szCs w:val="16"/>
                <w:lang w:val="en-US" w:bidi="th-TH"/>
              </w:rPr>
              <w:t xml:space="preserve">Advance equality of opportunity </w:t>
            </w:r>
          </w:p>
          <w:p w14:paraId="38F9D054"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55"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SEN</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56"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color w:val="000000"/>
                <w:sz w:val="16"/>
                <w:szCs w:val="16"/>
                <w:lang w:val="en-US"/>
              </w:rPr>
              <w:t xml:space="preserve">Monitor and </w:t>
            </w:r>
            <w:proofErr w:type="spellStart"/>
            <w:r w:rsidRPr="009A7AA1">
              <w:rPr>
                <w:rFonts w:eastAsia="Times New Roman" w:cstheme="minorHAnsi"/>
                <w:color w:val="000000"/>
                <w:sz w:val="16"/>
                <w:szCs w:val="16"/>
                <w:lang w:val="en-US"/>
              </w:rPr>
              <w:t>analyse</w:t>
            </w:r>
            <w:proofErr w:type="spellEnd"/>
            <w:r w:rsidRPr="009A7AA1">
              <w:rPr>
                <w:rFonts w:eastAsia="Times New Roman" w:cstheme="minorHAnsi"/>
                <w:color w:val="000000"/>
                <w:sz w:val="16"/>
                <w:szCs w:val="16"/>
                <w:lang w:val="en-US"/>
              </w:rPr>
              <w:t xml:space="preserve"> children’s attainment and progress by SEN and act on any trends or patterns in the data that requires additional support for pupils</w:t>
            </w:r>
            <w:r w:rsidRPr="009A7AA1">
              <w:rPr>
                <w:rFonts w:eastAsia="Times New Roman" w:cstheme="minorHAnsi"/>
                <w:bCs/>
                <w:color w:val="000000"/>
                <w:sz w:val="16"/>
                <w:szCs w:val="16"/>
                <w:lang w:val="en-US" w:bidi="th-TH"/>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57"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Pupils with SEND</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58"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Pupil progress meetings</w:t>
            </w:r>
          </w:p>
          <w:p w14:paraId="38F9D059"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Tracking sheets</w:t>
            </w:r>
          </w:p>
          <w:p w14:paraId="38F9D05A"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Cs/>
                <w:color w:val="000000"/>
                <w:sz w:val="16"/>
                <w:szCs w:val="16"/>
                <w:lang w:val="en-US" w:bidi="th-TH"/>
              </w:rPr>
              <w:t>Data analysis</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5B" w14:textId="7AA55A96"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Head Teacher</w:t>
            </w:r>
          </w:p>
          <w:p w14:paraId="38F9D05C"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SLT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5D"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At end of each school term.</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8F9D05E" w14:textId="7BB98BE5" w:rsidR="00737F63" w:rsidRPr="009A7AA1" w:rsidRDefault="00580214"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Pupil progress meetings take place </w:t>
            </w:r>
            <w:proofErr w:type="gramStart"/>
            <w:r w:rsidRPr="009A7AA1">
              <w:rPr>
                <w:rFonts w:eastAsia="Times New Roman" w:cstheme="minorHAnsi"/>
                <w:b/>
                <w:bCs/>
                <w:color w:val="000000"/>
                <w:sz w:val="16"/>
                <w:szCs w:val="16"/>
                <w:lang w:val="en-US" w:bidi="th-TH"/>
              </w:rPr>
              <w:t>every  term</w:t>
            </w:r>
            <w:proofErr w:type="gramEnd"/>
            <w:r w:rsidRPr="009A7AA1">
              <w:rPr>
                <w:rFonts w:eastAsia="Times New Roman" w:cstheme="minorHAnsi"/>
                <w:b/>
                <w:bCs/>
                <w:color w:val="000000"/>
                <w:sz w:val="16"/>
                <w:szCs w:val="16"/>
                <w:lang w:val="en-US" w:bidi="th-TH"/>
              </w:rPr>
              <w:t>. Trends and patterns identified and support put in place where necessary.</w:t>
            </w:r>
          </w:p>
          <w:p w14:paraId="38F9D05F" w14:textId="77777777" w:rsidR="00580214" w:rsidRPr="009A7AA1" w:rsidRDefault="00580214"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Inclusion Leader meets with teachers termly to review SEN </w:t>
            </w:r>
            <w:r w:rsidRPr="009A7AA1">
              <w:rPr>
                <w:rFonts w:eastAsia="Times New Roman" w:cstheme="minorHAnsi"/>
                <w:b/>
                <w:bCs/>
                <w:color w:val="000000"/>
                <w:sz w:val="16"/>
                <w:szCs w:val="16"/>
                <w:lang w:val="en-US" w:bidi="th-TH"/>
              </w:rPr>
              <w:lastRenderedPageBreak/>
              <w:t xml:space="preserve">progress, attainment and interventions. </w:t>
            </w:r>
          </w:p>
          <w:p w14:paraId="38F9D060" w14:textId="71032855" w:rsidR="00F02FCF" w:rsidRPr="009A7AA1" w:rsidRDefault="00F02FCF"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The school is </w:t>
            </w:r>
            <w:proofErr w:type="gramStart"/>
            <w:r w:rsidR="004818F2" w:rsidRPr="009A7AA1">
              <w:rPr>
                <w:rFonts w:eastAsia="Times New Roman" w:cstheme="minorHAnsi"/>
                <w:b/>
                <w:bCs/>
                <w:color w:val="000000"/>
                <w:sz w:val="16"/>
                <w:szCs w:val="16"/>
                <w:lang w:val="en-US" w:bidi="th-TH"/>
              </w:rPr>
              <w:t xml:space="preserve">achieved </w:t>
            </w:r>
            <w:r w:rsidRPr="009A7AA1">
              <w:rPr>
                <w:rFonts w:eastAsia="Times New Roman" w:cstheme="minorHAnsi"/>
                <w:b/>
                <w:bCs/>
                <w:color w:val="000000"/>
                <w:sz w:val="16"/>
                <w:szCs w:val="16"/>
                <w:lang w:val="en-US" w:bidi="th-TH"/>
              </w:rPr>
              <w:t xml:space="preserve"> Dyslexia</w:t>
            </w:r>
            <w:proofErr w:type="gramEnd"/>
            <w:r w:rsidRPr="009A7AA1">
              <w:rPr>
                <w:rFonts w:eastAsia="Times New Roman" w:cstheme="minorHAnsi"/>
                <w:b/>
                <w:bCs/>
                <w:color w:val="000000"/>
                <w:sz w:val="16"/>
                <w:szCs w:val="16"/>
                <w:lang w:val="en-US" w:bidi="th-TH"/>
              </w:rPr>
              <w:t xml:space="preserve"> Friendly Award. </w:t>
            </w:r>
          </w:p>
        </w:tc>
      </w:tr>
      <w:tr w:rsidR="00737F63" w:rsidRPr="009A7AA1" w14:paraId="38F9D071" w14:textId="77777777" w:rsidTr="008B3941">
        <w:trPr>
          <w:trHeight w:val="231"/>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62" w14:textId="77777777" w:rsidR="00737F63" w:rsidRPr="009A7AA1" w:rsidRDefault="00737F63" w:rsidP="009A7AA1">
            <w:pPr>
              <w:autoSpaceDE w:val="0"/>
              <w:autoSpaceDN w:val="0"/>
              <w:adjustRightInd w:val="0"/>
              <w:spacing w:after="0" w:line="240" w:lineRule="auto"/>
              <w:rPr>
                <w:rFonts w:eastAsia="Times New Roman" w:cstheme="minorHAnsi"/>
                <w:color w:val="000000"/>
                <w:sz w:val="16"/>
                <w:szCs w:val="16"/>
                <w:lang w:val="en-US" w:bidi="th-TH"/>
              </w:rPr>
            </w:pPr>
            <w:r w:rsidRPr="009A7AA1">
              <w:rPr>
                <w:rFonts w:eastAsia="Times New Roman" w:cstheme="minorHAnsi"/>
                <w:color w:val="000000"/>
                <w:sz w:val="16"/>
                <w:szCs w:val="16"/>
                <w:lang w:val="en-US" w:bidi="th-TH"/>
              </w:rPr>
              <w:lastRenderedPageBreak/>
              <w:t xml:space="preserve">Advance equality of opportunity </w:t>
            </w:r>
          </w:p>
          <w:p w14:paraId="38F9D063"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64"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SEN</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65" w14:textId="77777777" w:rsidR="00737F63" w:rsidRPr="009A7AA1" w:rsidRDefault="00F03591" w:rsidP="009A7AA1">
            <w:pPr>
              <w:autoSpaceDE w:val="0"/>
              <w:autoSpaceDN w:val="0"/>
              <w:adjustRightInd w:val="0"/>
              <w:spacing w:after="0" w:line="240" w:lineRule="auto"/>
              <w:rPr>
                <w:rFonts w:eastAsia="Times New Roman" w:cstheme="minorHAnsi"/>
                <w:color w:val="000000"/>
                <w:sz w:val="16"/>
                <w:szCs w:val="16"/>
                <w:lang w:val="en-US"/>
              </w:rPr>
            </w:pPr>
            <w:r w:rsidRPr="009A7AA1">
              <w:rPr>
                <w:rFonts w:eastAsia="Times New Roman" w:cstheme="minorHAnsi"/>
                <w:color w:val="000000"/>
                <w:sz w:val="16"/>
                <w:szCs w:val="16"/>
                <w:lang w:val="en-US"/>
              </w:rPr>
              <w:t>Further e</w:t>
            </w:r>
            <w:r w:rsidR="00223605" w:rsidRPr="009A7AA1">
              <w:rPr>
                <w:rFonts w:eastAsia="Times New Roman" w:cstheme="minorHAnsi"/>
                <w:color w:val="000000"/>
                <w:sz w:val="16"/>
                <w:szCs w:val="16"/>
                <w:lang w:val="en-US"/>
              </w:rPr>
              <w:t>mbed</w:t>
            </w:r>
            <w:r w:rsidRPr="009A7AA1">
              <w:rPr>
                <w:rFonts w:eastAsia="Times New Roman" w:cstheme="minorHAnsi"/>
                <w:color w:val="000000"/>
                <w:sz w:val="16"/>
                <w:szCs w:val="16"/>
                <w:lang w:val="en-US"/>
              </w:rPr>
              <w:t xml:space="preserve"> </w:t>
            </w:r>
            <w:r w:rsidR="00737F63" w:rsidRPr="009A7AA1">
              <w:rPr>
                <w:rFonts w:eastAsia="Times New Roman" w:cstheme="minorHAnsi"/>
                <w:color w:val="000000"/>
                <w:sz w:val="16"/>
                <w:szCs w:val="16"/>
                <w:lang w:val="en-US"/>
              </w:rPr>
              <w:t>new SEN code of practice</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66"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Pupils with SEND</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67"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CPD for staff.  Review and update SEND policy. Develop and publish school offer.</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68" w14:textId="395B8FC4"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Head Teacher</w:t>
            </w:r>
          </w:p>
          <w:p w14:paraId="38F9D069"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SLT SENCO</w:t>
            </w:r>
          </w:p>
          <w:p w14:paraId="38F9D06A"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All staff</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6B" w14:textId="77777777" w:rsidR="00737F63" w:rsidRPr="009A7AA1" w:rsidRDefault="00223605"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Summer 2016 onwards</w:t>
            </w:r>
            <w:r w:rsidR="00737F63" w:rsidRPr="009A7AA1">
              <w:rPr>
                <w:rFonts w:eastAsia="Times New Roman" w:cstheme="minorHAnsi"/>
                <w:bCs/>
                <w:color w:val="000000"/>
                <w:sz w:val="16"/>
                <w:szCs w:val="16"/>
                <w:lang w:val="en-US" w:bidi="th-TH"/>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8F9D06C" w14:textId="77777777" w:rsidR="00737F63" w:rsidRPr="009A7AA1" w:rsidRDefault="003329C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New SEN Code embedded.</w:t>
            </w:r>
          </w:p>
          <w:p w14:paraId="38F9D06D" w14:textId="77777777" w:rsidR="003329C3" w:rsidRPr="009A7AA1" w:rsidRDefault="003329C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Inclusion Leader attends </w:t>
            </w:r>
            <w:proofErr w:type="spellStart"/>
            <w:r w:rsidRPr="009A7AA1">
              <w:rPr>
                <w:rFonts w:eastAsia="Times New Roman" w:cstheme="minorHAnsi"/>
                <w:b/>
                <w:bCs/>
                <w:color w:val="000000"/>
                <w:sz w:val="16"/>
                <w:szCs w:val="16"/>
                <w:lang w:val="en-US" w:bidi="th-TH"/>
              </w:rPr>
              <w:t>SENCo</w:t>
            </w:r>
            <w:proofErr w:type="spellEnd"/>
            <w:r w:rsidRPr="009A7AA1">
              <w:rPr>
                <w:rFonts w:eastAsia="Times New Roman" w:cstheme="minorHAnsi"/>
                <w:b/>
                <w:bCs/>
                <w:color w:val="000000"/>
                <w:sz w:val="16"/>
                <w:szCs w:val="16"/>
                <w:lang w:val="en-US" w:bidi="th-TH"/>
              </w:rPr>
              <w:t xml:space="preserve"> forum for updates.</w:t>
            </w:r>
          </w:p>
          <w:p w14:paraId="38F9D06F" w14:textId="4B2E4319" w:rsidR="006807E8" w:rsidRPr="009A7AA1" w:rsidRDefault="006807E8"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SEND Review </w:t>
            </w:r>
            <w:proofErr w:type="spellStart"/>
            <w:r w:rsidRPr="009A7AA1">
              <w:rPr>
                <w:rFonts w:eastAsia="Times New Roman" w:cstheme="minorHAnsi"/>
                <w:b/>
                <w:bCs/>
                <w:color w:val="000000"/>
                <w:sz w:val="16"/>
                <w:szCs w:val="16"/>
                <w:lang w:val="en-US" w:bidi="th-TH"/>
              </w:rPr>
              <w:t>undertken</w:t>
            </w:r>
            <w:proofErr w:type="spellEnd"/>
            <w:r w:rsidR="003329C3" w:rsidRPr="009A7AA1">
              <w:rPr>
                <w:rFonts w:eastAsia="Times New Roman" w:cstheme="minorHAnsi"/>
                <w:b/>
                <w:bCs/>
                <w:color w:val="000000"/>
                <w:sz w:val="16"/>
                <w:szCs w:val="16"/>
                <w:lang w:val="en-US" w:bidi="th-TH"/>
              </w:rPr>
              <w:t xml:space="preserve"> SEND policy reviewed and updated. </w:t>
            </w:r>
          </w:p>
          <w:p w14:paraId="00FA4E70" w14:textId="056564EB" w:rsidR="005138AE" w:rsidRPr="009A7AA1" w:rsidRDefault="005138AE"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Bell Foundation. This is used to monitor and track the progress of EAL pupils who are new to English. Flash Academy is used to help support language acquisition.</w:t>
            </w:r>
          </w:p>
          <w:p w14:paraId="1635352C" w14:textId="77777777" w:rsidR="005138AE" w:rsidRPr="009A7AA1" w:rsidRDefault="005138AE" w:rsidP="009A7AA1">
            <w:pPr>
              <w:autoSpaceDE w:val="0"/>
              <w:autoSpaceDN w:val="0"/>
              <w:adjustRightInd w:val="0"/>
              <w:spacing w:after="0" w:line="240" w:lineRule="auto"/>
              <w:rPr>
                <w:rFonts w:eastAsia="Times New Roman" w:cstheme="minorHAnsi"/>
                <w:b/>
                <w:bCs/>
                <w:color w:val="000000"/>
                <w:sz w:val="16"/>
                <w:szCs w:val="16"/>
                <w:lang w:val="en-US" w:bidi="th-TH"/>
              </w:rPr>
            </w:pPr>
          </w:p>
          <w:p w14:paraId="54F6190C" w14:textId="4EB0B2C0" w:rsidR="004818F2" w:rsidRPr="009A7AA1" w:rsidRDefault="004818F2"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Pupil progress meetings and SEN Reviews. Links with SEND Gov.</w:t>
            </w:r>
          </w:p>
          <w:p w14:paraId="38F9D070" w14:textId="77777777" w:rsidR="003329C3" w:rsidRPr="009A7AA1" w:rsidRDefault="003329C3" w:rsidP="009A7AA1">
            <w:pPr>
              <w:autoSpaceDE w:val="0"/>
              <w:autoSpaceDN w:val="0"/>
              <w:adjustRightInd w:val="0"/>
              <w:spacing w:after="0" w:line="240" w:lineRule="auto"/>
              <w:rPr>
                <w:rFonts w:eastAsia="Times New Roman" w:cstheme="minorHAnsi"/>
                <w:b/>
                <w:bCs/>
                <w:color w:val="000000"/>
                <w:sz w:val="16"/>
                <w:szCs w:val="16"/>
                <w:lang w:val="en-US" w:bidi="th-TH"/>
              </w:rPr>
            </w:pPr>
          </w:p>
        </w:tc>
      </w:tr>
      <w:tr w:rsidR="00737F63" w:rsidRPr="009A7AA1" w14:paraId="38F9D088" w14:textId="77777777" w:rsidTr="008B3941">
        <w:trPr>
          <w:trHeight w:val="231"/>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72" w14:textId="77777777" w:rsidR="00737F63" w:rsidRPr="009A7AA1" w:rsidRDefault="00737F63" w:rsidP="009A7AA1">
            <w:pPr>
              <w:autoSpaceDE w:val="0"/>
              <w:autoSpaceDN w:val="0"/>
              <w:adjustRightInd w:val="0"/>
              <w:spacing w:after="0" w:line="240" w:lineRule="auto"/>
              <w:rPr>
                <w:rFonts w:eastAsia="Times New Roman" w:cstheme="minorHAnsi"/>
                <w:color w:val="000000"/>
                <w:sz w:val="16"/>
                <w:szCs w:val="16"/>
                <w:lang w:val="en-US" w:bidi="th-TH"/>
              </w:rPr>
            </w:pPr>
            <w:r w:rsidRPr="009A7AA1">
              <w:rPr>
                <w:rFonts w:eastAsia="Times New Roman" w:cstheme="minorHAnsi"/>
                <w:color w:val="000000"/>
                <w:sz w:val="16"/>
                <w:szCs w:val="16"/>
                <w:lang w:val="en-US" w:bidi="th-TH"/>
              </w:rPr>
              <w:t xml:space="preserve">Advance equality of opportunity </w:t>
            </w:r>
          </w:p>
          <w:p w14:paraId="38F9D073" w14:textId="77777777" w:rsidR="00737F63" w:rsidRPr="009A7AA1" w:rsidRDefault="00737F63" w:rsidP="009A7AA1">
            <w:pPr>
              <w:autoSpaceDE w:val="0"/>
              <w:autoSpaceDN w:val="0"/>
              <w:adjustRightInd w:val="0"/>
              <w:spacing w:after="0" w:line="240" w:lineRule="auto"/>
              <w:rPr>
                <w:rFonts w:eastAsia="Times New Roman" w:cstheme="minorHAnsi"/>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74"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Gender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75" w14:textId="77777777" w:rsidR="00737F63" w:rsidRPr="009A7AA1" w:rsidRDefault="00737F63" w:rsidP="009A7AA1">
            <w:pPr>
              <w:autoSpaceDE w:val="0"/>
              <w:autoSpaceDN w:val="0"/>
              <w:adjustRightInd w:val="0"/>
              <w:spacing w:after="0" w:line="240" w:lineRule="auto"/>
              <w:rPr>
                <w:rFonts w:eastAsia="Times New Roman" w:cstheme="minorHAnsi"/>
                <w:color w:val="000000"/>
                <w:sz w:val="16"/>
                <w:szCs w:val="16"/>
                <w:lang w:val="en-US"/>
              </w:rPr>
            </w:pPr>
            <w:r w:rsidRPr="009A7AA1">
              <w:rPr>
                <w:rFonts w:eastAsia="Times New Roman" w:cstheme="minorHAnsi"/>
                <w:color w:val="000000"/>
                <w:sz w:val="16"/>
                <w:szCs w:val="16"/>
                <w:lang w:val="en-US"/>
              </w:rPr>
              <w:t xml:space="preserve">Monitor and </w:t>
            </w:r>
            <w:proofErr w:type="spellStart"/>
            <w:r w:rsidRPr="009A7AA1">
              <w:rPr>
                <w:rFonts w:eastAsia="Times New Roman" w:cstheme="minorHAnsi"/>
                <w:color w:val="000000"/>
                <w:sz w:val="16"/>
                <w:szCs w:val="16"/>
                <w:lang w:val="en-US"/>
              </w:rPr>
              <w:t>analyse</w:t>
            </w:r>
            <w:proofErr w:type="spellEnd"/>
            <w:r w:rsidRPr="009A7AA1">
              <w:rPr>
                <w:rFonts w:eastAsia="Times New Roman" w:cstheme="minorHAnsi"/>
                <w:color w:val="000000"/>
                <w:sz w:val="16"/>
                <w:szCs w:val="16"/>
                <w:lang w:val="en-US"/>
              </w:rPr>
              <w:t xml:space="preserve"> children’s attainment and progress by gender  and act on any trends or patterns in the data that requires additional support for pupils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76"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Boys</w:t>
            </w:r>
          </w:p>
          <w:p w14:paraId="38F9D077"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Girls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78"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Pupil progress meetings</w:t>
            </w:r>
          </w:p>
          <w:p w14:paraId="38F9D079"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Tracking sheets</w:t>
            </w:r>
          </w:p>
          <w:p w14:paraId="38F9D07A"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Cs/>
                <w:color w:val="000000"/>
                <w:sz w:val="16"/>
                <w:szCs w:val="16"/>
                <w:lang w:val="en-US" w:bidi="th-TH"/>
              </w:rPr>
              <w:t>Data analysis</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7B" w14:textId="105165EF"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Head Teacher</w:t>
            </w:r>
          </w:p>
          <w:p w14:paraId="38F9D07C"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SLT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7D"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At end of each school term.</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8F9D07E" w14:textId="5E66516C" w:rsidR="00737F63" w:rsidRPr="009A7AA1" w:rsidRDefault="003329C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Pupil progress meetings take place </w:t>
            </w:r>
            <w:proofErr w:type="gramStart"/>
            <w:r w:rsidRPr="009A7AA1">
              <w:rPr>
                <w:rFonts w:eastAsia="Times New Roman" w:cstheme="minorHAnsi"/>
                <w:b/>
                <w:bCs/>
                <w:color w:val="000000"/>
                <w:sz w:val="16"/>
                <w:szCs w:val="16"/>
                <w:lang w:val="en-US" w:bidi="th-TH"/>
              </w:rPr>
              <w:t>every  term</w:t>
            </w:r>
            <w:proofErr w:type="gramEnd"/>
            <w:r w:rsidRPr="009A7AA1">
              <w:rPr>
                <w:rFonts w:eastAsia="Times New Roman" w:cstheme="minorHAnsi"/>
                <w:b/>
                <w:bCs/>
                <w:color w:val="000000"/>
                <w:sz w:val="16"/>
                <w:szCs w:val="16"/>
                <w:lang w:val="en-US" w:bidi="th-TH"/>
              </w:rPr>
              <w:t xml:space="preserve">. Trends and patterns identified and support put in place where necessary. </w:t>
            </w:r>
          </w:p>
          <w:p w14:paraId="38F9D07F" w14:textId="6CC64A7E" w:rsidR="003329C3" w:rsidRPr="009A7AA1" w:rsidRDefault="003329C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Topics are planned with </w:t>
            </w:r>
            <w:proofErr w:type="gramStart"/>
            <w:r w:rsidRPr="009A7AA1">
              <w:rPr>
                <w:rFonts w:eastAsia="Times New Roman" w:cstheme="minorHAnsi"/>
                <w:b/>
                <w:bCs/>
                <w:color w:val="000000"/>
                <w:sz w:val="16"/>
                <w:szCs w:val="16"/>
                <w:lang w:val="en-US" w:bidi="th-TH"/>
              </w:rPr>
              <w:t>boys</w:t>
            </w:r>
            <w:proofErr w:type="gramEnd"/>
            <w:r w:rsidRPr="009A7AA1">
              <w:rPr>
                <w:rFonts w:eastAsia="Times New Roman" w:cstheme="minorHAnsi"/>
                <w:b/>
                <w:bCs/>
                <w:color w:val="000000"/>
                <w:sz w:val="16"/>
                <w:szCs w:val="16"/>
                <w:lang w:val="en-US" w:bidi="th-TH"/>
              </w:rPr>
              <w:t xml:space="preserve"> interest in mind and also Reluctant reader books </w:t>
            </w:r>
            <w:r w:rsidR="006807E8" w:rsidRPr="009A7AA1">
              <w:rPr>
                <w:rFonts w:eastAsia="Times New Roman" w:cstheme="minorHAnsi"/>
                <w:b/>
                <w:bCs/>
                <w:color w:val="000000"/>
                <w:sz w:val="16"/>
                <w:szCs w:val="16"/>
                <w:lang w:val="en-US" w:bidi="th-TH"/>
              </w:rPr>
              <w:t>used</w:t>
            </w:r>
            <w:r w:rsidRPr="009A7AA1">
              <w:rPr>
                <w:rFonts w:eastAsia="Times New Roman" w:cstheme="minorHAnsi"/>
                <w:b/>
                <w:bCs/>
                <w:color w:val="000000"/>
                <w:sz w:val="16"/>
                <w:szCs w:val="16"/>
                <w:lang w:val="en-US" w:bidi="th-TH"/>
              </w:rPr>
              <w:t xml:space="preserve"> to encourage boys reading.</w:t>
            </w:r>
          </w:p>
          <w:p w14:paraId="38F9D081" w14:textId="77777777" w:rsidR="003329C3" w:rsidRPr="009A7AA1" w:rsidRDefault="003329C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Data is reported to </w:t>
            </w:r>
            <w:proofErr w:type="spellStart"/>
            <w:r w:rsidRPr="009A7AA1">
              <w:rPr>
                <w:rFonts w:eastAsia="Times New Roman" w:cstheme="minorHAnsi"/>
                <w:b/>
                <w:bCs/>
                <w:color w:val="000000"/>
                <w:sz w:val="16"/>
                <w:szCs w:val="16"/>
                <w:lang w:val="en-US" w:bidi="th-TH"/>
              </w:rPr>
              <w:t>Govs</w:t>
            </w:r>
            <w:proofErr w:type="spellEnd"/>
            <w:r w:rsidRPr="009A7AA1">
              <w:rPr>
                <w:rFonts w:eastAsia="Times New Roman" w:cstheme="minorHAnsi"/>
                <w:b/>
                <w:bCs/>
                <w:color w:val="000000"/>
                <w:sz w:val="16"/>
                <w:szCs w:val="16"/>
                <w:lang w:val="en-US" w:bidi="th-TH"/>
              </w:rPr>
              <w:t xml:space="preserve"> in Full </w:t>
            </w:r>
            <w:proofErr w:type="spellStart"/>
            <w:r w:rsidRPr="009A7AA1">
              <w:rPr>
                <w:rFonts w:eastAsia="Times New Roman" w:cstheme="minorHAnsi"/>
                <w:b/>
                <w:bCs/>
                <w:color w:val="000000"/>
                <w:sz w:val="16"/>
                <w:szCs w:val="16"/>
                <w:lang w:val="en-US" w:bidi="th-TH"/>
              </w:rPr>
              <w:t>Gov</w:t>
            </w:r>
            <w:proofErr w:type="spellEnd"/>
            <w:r w:rsidRPr="009A7AA1">
              <w:rPr>
                <w:rFonts w:eastAsia="Times New Roman" w:cstheme="minorHAnsi"/>
                <w:b/>
                <w:bCs/>
                <w:color w:val="000000"/>
                <w:sz w:val="16"/>
                <w:szCs w:val="16"/>
                <w:lang w:val="en-US" w:bidi="th-TH"/>
              </w:rPr>
              <w:t xml:space="preserve"> meetings and </w:t>
            </w:r>
            <w:r w:rsidRPr="009A7AA1">
              <w:rPr>
                <w:rFonts w:eastAsia="Times New Roman" w:cstheme="minorHAnsi"/>
                <w:b/>
                <w:bCs/>
                <w:color w:val="000000"/>
                <w:sz w:val="16"/>
                <w:szCs w:val="16"/>
                <w:lang w:val="en-US" w:bidi="th-TH"/>
              </w:rPr>
              <w:lastRenderedPageBreak/>
              <w:t xml:space="preserve">Standards Committee </w:t>
            </w:r>
            <w:r w:rsidR="00FC6D60" w:rsidRPr="009A7AA1">
              <w:rPr>
                <w:rFonts w:eastAsia="Times New Roman" w:cstheme="minorHAnsi"/>
                <w:b/>
                <w:bCs/>
                <w:color w:val="000000"/>
                <w:sz w:val="16"/>
                <w:szCs w:val="16"/>
                <w:lang w:val="en-US" w:bidi="th-TH"/>
              </w:rPr>
              <w:t xml:space="preserve">and to link </w:t>
            </w:r>
            <w:proofErr w:type="spellStart"/>
            <w:r w:rsidR="00FC6D60" w:rsidRPr="009A7AA1">
              <w:rPr>
                <w:rFonts w:eastAsia="Times New Roman" w:cstheme="minorHAnsi"/>
                <w:b/>
                <w:bCs/>
                <w:color w:val="000000"/>
                <w:sz w:val="16"/>
                <w:szCs w:val="16"/>
                <w:lang w:val="en-US" w:bidi="th-TH"/>
              </w:rPr>
              <w:t>Govs</w:t>
            </w:r>
            <w:proofErr w:type="spellEnd"/>
            <w:r w:rsidR="00FC6D60" w:rsidRPr="009A7AA1">
              <w:rPr>
                <w:rFonts w:eastAsia="Times New Roman" w:cstheme="minorHAnsi"/>
                <w:b/>
                <w:bCs/>
                <w:color w:val="000000"/>
                <w:sz w:val="16"/>
                <w:szCs w:val="16"/>
                <w:lang w:val="en-US" w:bidi="th-TH"/>
              </w:rPr>
              <w:t>.</w:t>
            </w:r>
          </w:p>
          <w:p w14:paraId="38F9D083" w14:textId="163FBD94" w:rsidR="00FC6D60" w:rsidRPr="009A7AA1" w:rsidRDefault="00FC6D60"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Staff complete </w:t>
            </w:r>
            <w:r w:rsidR="006807E8" w:rsidRPr="009A7AA1">
              <w:rPr>
                <w:rFonts w:eastAsia="Times New Roman" w:cstheme="minorHAnsi"/>
                <w:b/>
                <w:bCs/>
                <w:color w:val="000000"/>
                <w:sz w:val="16"/>
                <w:szCs w:val="16"/>
                <w:lang w:val="en-US" w:bidi="th-TH"/>
              </w:rPr>
              <w:t>subject SWOT analysis and action plans</w:t>
            </w:r>
            <w:r w:rsidRPr="009A7AA1">
              <w:rPr>
                <w:rFonts w:eastAsia="Times New Roman" w:cstheme="minorHAnsi"/>
                <w:b/>
                <w:bCs/>
                <w:color w:val="000000"/>
                <w:sz w:val="16"/>
                <w:szCs w:val="16"/>
                <w:lang w:val="en-US" w:bidi="th-TH"/>
              </w:rPr>
              <w:t xml:space="preserve"> these will be shared with </w:t>
            </w:r>
            <w:proofErr w:type="spellStart"/>
            <w:r w:rsidRPr="009A7AA1">
              <w:rPr>
                <w:rFonts w:eastAsia="Times New Roman" w:cstheme="minorHAnsi"/>
                <w:b/>
                <w:bCs/>
                <w:color w:val="000000"/>
                <w:sz w:val="16"/>
                <w:szCs w:val="16"/>
                <w:lang w:val="en-US" w:bidi="th-TH"/>
              </w:rPr>
              <w:t>Govs</w:t>
            </w:r>
            <w:proofErr w:type="spellEnd"/>
            <w:r w:rsidRPr="009A7AA1">
              <w:rPr>
                <w:rFonts w:eastAsia="Times New Roman" w:cstheme="minorHAnsi"/>
                <w:b/>
                <w:bCs/>
                <w:color w:val="000000"/>
                <w:sz w:val="16"/>
                <w:szCs w:val="16"/>
                <w:lang w:val="en-US" w:bidi="th-TH"/>
              </w:rPr>
              <w:t xml:space="preserve"> in the future.  </w:t>
            </w:r>
          </w:p>
          <w:p w14:paraId="38F9D084" w14:textId="77777777" w:rsidR="00FC6D60" w:rsidRPr="009A7AA1" w:rsidRDefault="00FC6D60" w:rsidP="009A7AA1">
            <w:pPr>
              <w:autoSpaceDE w:val="0"/>
              <w:autoSpaceDN w:val="0"/>
              <w:adjustRightInd w:val="0"/>
              <w:spacing w:after="0" w:line="240" w:lineRule="auto"/>
              <w:rPr>
                <w:rFonts w:eastAsia="Times New Roman" w:cstheme="minorHAnsi"/>
                <w:b/>
                <w:bCs/>
                <w:color w:val="000000"/>
                <w:sz w:val="16"/>
                <w:szCs w:val="16"/>
                <w:lang w:val="en-US" w:bidi="th-TH"/>
              </w:rPr>
            </w:pPr>
          </w:p>
          <w:p w14:paraId="38F9D085" w14:textId="7925BBF8" w:rsidR="00FC6D60" w:rsidRPr="009A7AA1" w:rsidRDefault="00F02FCF"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Pupil premium meetings and provision.</w:t>
            </w:r>
          </w:p>
          <w:p w14:paraId="38F9D087" w14:textId="77777777" w:rsidR="00FC6D60" w:rsidRPr="009A7AA1" w:rsidRDefault="00FC6D60" w:rsidP="009A7AA1">
            <w:pPr>
              <w:autoSpaceDE w:val="0"/>
              <w:autoSpaceDN w:val="0"/>
              <w:adjustRightInd w:val="0"/>
              <w:spacing w:after="0" w:line="240" w:lineRule="auto"/>
              <w:rPr>
                <w:rFonts w:eastAsia="Times New Roman" w:cstheme="minorHAnsi"/>
                <w:b/>
                <w:bCs/>
                <w:color w:val="000000"/>
                <w:sz w:val="16"/>
                <w:szCs w:val="16"/>
                <w:lang w:val="en-US" w:bidi="th-TH"/>
              </w:rPr>
            </w:pPr>
          </w:p>
        </w:tc>
      </w:tr>
      <w:tr w:rsidR="00737F63" w:rsidRPr="009A7AA1" w14:paraId="38F9D096" w14:textId="77777777" w:rsidTr="008B3941">
        <w:trPr>
          <w:trHeight w:val="231"/>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89" w14:textId="77777777" w:rsidR="00737F63" w:rsidRPr="009A7AA1" w:rsidRDefault="00737F63" w:rsidP="009A7AA1">
            <w:pPr>
              <w:autoSpaceDE w:val="0"/>
              <w:autoSpaceDN w:val="0"/>
              <w:adjustRightInd w:val="0"/>
              <w:spacing w:after="0" w:line="240" w:lineRule="auto"/>
              <w:rPr>
                <w:rFonts w:eastAsia="Times New Roman" w:cstheme="minorHAnsi"/>
                <w:color w:val="000000"/>
                <w:sz w:val="16"/>
                <w:szCs w:val="16"/>
                <w:lang w:val="en-US" w:bidi="th-TH"/>
              </w:rPr>
            </w:pPr>
            <w:r w:rsidRPr="009A7AA1">
              <w:rPr>
                <w:rFonts w:eastAsia="Times New Roman" w:cstheme="minorHAnsi"/>
                <w:color w:val="000000"/>
                <w:sz w:val="16"/>
                <w:szCs w:val="16"/>
                <w:lang w:val="en-US" w:bidi="th-TH"/>
              </w:rPr>
              <w:lastRenderedPageBreak/>
              <w:t xml:space="preserve">Advance equality of opportunity </w:t>
            </w:r>
          </w:p>
          <w:p w14:paraId="38F9D08A"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8B"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Gender</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8C"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To narrow the gap in attainment between boys and girls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8D"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Boys</w:t>
            </w:r>
          </w:p>
          <w:p w14:paraId="38F9D08E"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Girls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8F"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Pupil progress meetings</w:t>
            </w:r>
          </w:p>
          <w:p w14:paraId="38F9D090"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Tracking sheets</w:t>
            </w:r>
          </w:p>
          <w:p w14:paraId="38F9D091"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Cs/>
                <w:color w:val="000000"/>
                <w:sz w:val="16"/>
                <w:szCs w:val="16"/>
                <w:lang w:val="en-US" w:bidi="th-TH"/>
              </w:rPr>
              <w:t>Data analysis</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92" w14:textId="3E181ED3"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Head Teacher</w:t>
            </w:r>
          </w:p>
          <w:p w14:paraId="38F9D093"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SLT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94"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At end of each school term.</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8F9D095" w14:textId="77777777" w:rsidR="00737F63" w:rsidRPr="009A7AA1" w:rsidRDefault="00FC6D60"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See above + data pack used to analyze and report gaps and actions to be taken. Monitoring is taken place by Senior Leaders.</w:t>
            </w:r>
          </w:p>
        </w:tc>
      </w:tr>
      <w:tr w:rsidR="00737F63" w:rsidRPr="009A7AA1" w14:paraId="38F9D0AA" w14:textId="77777777" w:rsidTr="008B3941">
        <w:trPr>
          <w:trHeight w:val="231"/>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97" w14:textId="77777777" w:rsidR="00737F63" w:rsidRPr="009A7AA1" w:rsidRDefault="00737F63" w:rsidP="009A7AA1">
            <w:pPr>
              <w:autoSpaceDE w:val="0"/>
              <w:autoSpaceDN w:val="0"/>
              <w:adjustRightInd w:val="0"/>
              <w:spacing w:after="0" w:line="240" w:lineRule="auto"/>
              <w:rPr>
                <w:rFonts w:eastAsia="Times New Roman" w:cstheme="minorHAnsi"/>
                <w:color w:val="000000"/>
                <w:sz w:val="16"/>
                <w:szCs w:val="16"/>
                <w:lang w:val="en-US" w:bidi="th-TH"/>
              </w:rPr>
            </w:pPr>
            <w:r w:rsidRPr="009A7AA1">
              <w:rPr>
                <w:rFonts w:eastAsia="Times New Roman" w:cstheme="minorHAnsi"/>
                <w:color w:val="000000"/>
                <w:sz w:val="16"/>
                <w:szCs w:val="16"/>
                <w:lang w:val="en-US" w:bidi="th-TH"/>
              </w:rPr>
              <w:t xml:space="preserve">Advance equality of opportunity </w:t>
            </w:r>
          </w:p>
          <w:p w14:paraId="38F9D098"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99"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Disability</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9A"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To ensure access to the building and classrooms for stakeholders with disabilities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9B"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Any stakeholder with a disability</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9C"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Ensure classrooms situated on ground floor when necessary </w:t>
            </w:r>
          </w:p>
          <w:p w14:paraId="38F9D09D"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Review access and make adjustments as necessary</w:t>
            </w:r>
          </w:p>
          <w:p w14:paraId="38F9D09E" w14:textId="77777777" w:rsidR="004C2A1B" w:rsidRPr="009A7AA1" w:rsidRDefault="00F03591"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There is a</w:t>
            </w:r>
            <w:r w:rsidR="004C2A1B" w:rsidRPr="009A7AA1">
              <w:rPr>
                <w:rFonts w:eastAsia="Times New Roman" w:cstheme="minorHAnsi"/>
                <w:bCs/>
                <w:color w:val="000000"/>
                <w:sz w:val="16"/>
                <w:szCs w:val="16"/>
                <w:lang w:val="en-US" w:bidi="th-TH"/>
              </w:rPr>
              <w:t xml:space="preserve"> lift to 1</w:t>
            </w:r>
            <w:r w:rsidR="004C2A1B" w:rsidRPr="009A7AA1">
              <w:rPr>
                <w:rFonts w:eastAsia="Times New Roman" w:cstheme="minorHAnsi"/>
                <w:bCs/>
                <w:color w:val="000000"/>
                <w:sz w:val="16"/>
                <w:szCs w:val="16"/>
                <w:vertAlign w:val="superscript"/>
                <w:lang w:val="en-US" w:bidi="th-TH"/>
              </w:rPr>
              <w:t>st</w:t>
            </w:r>
            <w:r w:rsidR="004C2A1B" w:rsidRPr="009A7AA1">
              <w:rPr>
                <w:rFonts w:eastAsia="Times New Roman" w:cstheme="minorHAnsi"/>
                <w:bCs/>
                <w:color w:val="000000"/>
                <w:sz w:val="16"/>
                <w:szCs w:val="16"/>
                <w:lang w:val="en-US" w:bidi="th-TH"/>
              </w:rPr>
              <w:t xml:space="preserve"> floor</w:t>
            </w:r>
            <w:r w:rsidRPr="009A7AA1">
              <w:rPr>
                <w:rFonts w:eastAsia="Times New Roman" w:cstheme="minorHAnsi"/>
                <w:bCs/>
                <w:color w:val="000000"/>
                <w:sz w:val="16"/>
                <w:szCs w:val="16"/>
                <w:lang w:val="en-US" w:bidi="th-TH"/>
              </w:rPr>
              <w:t xml:space="preserve"> and a fire evacuation chair.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9F" w14:textId="41CD1A9C" w:rsidR="00737F63" w:rsidRPr="009A7AA1" w:rsidRDefault="006807E8"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Orchard Trust </w:t>
            </w:r>
            <w:r w:rsidR="00850659" w:rsidRPr="009A7AA1">
              <w:rPr>
                <w:rFonts w:eastAsia="Times New Roman" w:cstheme="minorHAnsi"/>
                <w:bCs/>
                <w:color w:val="000000"/>
                <w:sz w:val="16"/>
                <w:szCs w:val="16"/>
                <w:lang w:val="en-US" w:bidi="th-TH"/>
              </w:rPr>
              <w:t>Board of Governors</w:t>
            </w:r>
            <w:r w:rsidR="00737F63" w:rsidRPr="009A7AA1">
              <w:rPr>
                <w:rFonts w:eastAsia="Times New Roman" w:cstheme="minorHAnsi"/>
                <w:bCs/>
                <w:color w:val="000000"/>
                <w:sz w:val="16"/>
                <w:szCs w:val="16"/>
                <w:lang w:val="en-US" w:bidi="th-TH"/>
              </w:rPr>
              <w:t xml:space="preserve"> </w:t>
            </w:r>
          </w:p>
          <w:p w14:paraId="38F9D0A0" w14:textId="2F1095A3"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Head Teacher </w:t>
            </w:r>
          </w:p>
          <w:p w14:paraId="38F9D0A1"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Cs/>
                <w:color w:val="000000"/>
                <w:sz w:val="16"/>
                <w:szCs w:val="16"/>
                <w:lang w:val="en-US" w:bidi="th-TH"/>
              </w:rPr>
              <w:t>Inclusion Leader</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8F9D0A2" w14:textId="77777777" w:rsidR="00737F63" w:rsidRPr="009A7AA1" w:rsidRDefault="004C2A1B"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w:t>
            </w:r>
            <w:r w:rsidR="00737F63" w:rsidRPr="009A7AA1">
              <w:rPr>
                <w:rFonts w:eastAsia="Times New Roman" w:cstheme="minorHAnsi"/>
                <w:bCs/>
                <w:color w:val="000000"/>
                <w:sz w:val="16"/>
                <w:szCs w:val="16"/>
                <w:lang w:val="en-US" w:bidi="th-TH"/>
              </w:rPr>
              <w:t>s needs arise.</w:t>
            </w:r>
          </w:p>
          <w:p w14:paraId="38F9D0A3" w14:textId="77777777" w:rsidR="004C2A1B" w:rsidRPr="009A7AA1" w:rsidRDefault="004C2A1B" w:rsidP="009A7AA1">
            <w:pPr>
              <w:autoSpaceDE w:val="0"/>
              <w:autoSpaceDN w:val="0"/>
              <w:adjustRightInd w:val="0"/>
              <w:spacing w:after="0" w:line="240" w:lineRule="auto"/>
              <w:rPr>
                <w:rFonts w:eastAsia="Times New Roman" w:cstheme="minorHAnsi"/>
                <w:bCs/>
                <w:color w:val="000000"/>
                <w:sz w:val="16"/>
                <w:szCs w:val="16"/>
                <w:lang w:val="en-US" w:bidi="th-TH"/>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41192B0D" w14:textId="77777777" w:rsidR="004818F2" w:rsidRPr="009A7AA1" w:rsidRDefault="004818F2"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Care plans in place for individuals and reasonable adjustments made where required. Risk assessments carried out. </w:t>
            </w:r>
          </w:p>
          <w:p w14:paraId="38F9D0A4" w14:textId="1120FA33" w:rsidR="00737F63" w:rsidRPr="009A7AA1" w:rsidRDefault="004818F2"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Equipment provided for pupils where required. </w:t>
            </w:r>
            <w:r w:rsidR="004C2A1B" w:rsidRPr="009A7AA1">
              <w:rPr>
                <w:rFonts w:eastAsia="Times New Roman" w:cstheme="minorHAnsi"/>
                <w:b/>
                <w:bCs/>
                <w:color w:val="000000"/>
                <w:sz w:val="16"/>
                <w:szCs w:val="16"/>
                <w:lang w:val="en-US" w:bidi="th-TH"/>
              </w:rPr>
              <w:t xml:space="preserve"> </w:t>
            </w:r>
          </w:p>
          <w:p w14:paraId="38F9D0A6" w14:textId="77777777" w:rsidR="00F22152" w:rsidRPr="009A7AA1" w:rsidRDefault="00F22152"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Staff have back to work interviews following illness / injury to identify support to be put in place.</w:t>
            </w:r>
          </w:p>
          <w:p w14:paraId="38F9D0A7" w14:textId="77777777" w:rsidR="00F22152" w:rsidRPr="009A7AA1" w:rsidRDefault="00F22152"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Open door policy.</w:t>
            </w:r>
          </w:p>
          <w:p w14:paraId="5409BD65" w14:textId="77777777" w:rsidR="004818F2" w:rsidRPr="009A7AA1" w:rsidRDefault="00F22152"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Induction meetings ensure the </w:t>
            </w:r>
          </w:p>
          <w:p w14:paraId="7DD992AA" w14:textId="77777777" w:rsidR="004818F2" w:rsidRPr="009A7AA1" w:rsidRDefault="004818F2" w:rsidP="009A7AA1">
            <w:pPr>
              <w:autoSpaceDE w:val="0"/>
              <w:autoSpaceDN w:val="0"/>
              <w:adjustRightInd w:val="0"/>
              <w:spacing w:after="0" w:line="240" w:lineRule="auto"/>
              <w:rPr>
                <w:rFonts w:eastAsia="Times New Roman" w:cstheme="minorHAnsi"/>
                <w:b/>
                <w:bCs/>
                <w:color w:val="000000"/>
                <w:sz w:val="16"/>
                <w:szCs w:val="16"/>
                <w:lang w:val="en-US" w:bidi="th-TH"/>
              </w:rPr>
            </w:pPr>
          </w:p>
          <w:p w14:paraId="38F9D0A8" w14:textId="421A1B84" w:rsidR="00F22152" w:rsidRPr="009A7AA1" w:rsidRDefault="004818F2"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identification</w:t>
            </w:r>
            <w:r w:rsidR="00F22152" w:rsidRPr="009A7AA1">
              <w:rPr>
                <w:rFonts w:eastAsia="Times New Roman" w:cstheme="minorHAnsi"/>
                <w:b/>
                <w:bCs/>
                <w:color w:val="000000"/>
                <w:sz w:val="16"/>
                <w:szCs w:val="16"/>
                <w:lang w:val="en-US" w:bidi="th-TH"/>
              </w:rPr>
              <w:t xml:space="preserve"> and support required. </w:t>
            </w:r>
            <w:proofErr w:type="spellStart"/>
            <w:r w:rsidR="00F22152" w:rsidRPr="009A7AA1">
              <w:rPr>
                <w:rFonts w:eastAsia="Times New Roman" w:cstheme="minorHAnsi"/>
                <w:b/>
                <w:bCs/>
                <w:color w:val="000000"/>
                <w:sz w:val="16"/>
                <w:szCs w:val="16"/>
                <w:lang w:val="en-US" w:bidi="th-TH"/>
              </w:rPr>
              <w:t>Liason</w:t>
            </w:r>
            <w:proofErr w:type="spellEnd"/>
            <w:r w:rsidR="00F22152" w:rsidRPr="009A7AA1">
              <w:rPr>
                <w:rFonts w:eastAsia="Times New Roman" w:cstheme="minorHAnsi"/>
                <w:b/>
                <w:bCs/>
                <w:color w:val="000000"/>
                <w:sz w:val="16"/>
                <w:szCs w:val="16"/>
                <w:lang w:val="en-US" w:bidi="th-TH"/>
              </w:rPr>
              <w:t xml:space="preserve"> with outside agencies to obtain equipment / support.</w:t>
            </w:r>
          </w:p>
          <w:p w14:paraId="38F9D0A9" w14:textId="77777777" w:rsidR="00F22152" w:rsidRPr="009A7AA1" w:rsidRDefault="00F22152"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 </w:t>
            </w:r>
          </w:p>
        </w:tc>
      </w:tr>
    </w:tbl>
    <w:p w14:paraId="38F9D0AB" w14:textId="77777777" w:rsidR="00737F63" w:rsidRPr="009A7AA1" w:rsidRDefault="00737F63" w:rsidP="009A7AA1">
      <w:pPr>
        <w:autoSpaceDE w:val="0"/>
        <w:autoSpaceDN w:val="0"/>
        <w:adjustRightInd w:val="0"/>
        <w:spacing w:after="0" w:line="240" w:lineRule="auto"/>
        <w:rPr>
          <w:rFonts w:eastAsia="Times New Roman" w:cstheme="minorHAnsi"/>
          <w:color w:val="000000"/>
          <w:sz w:val="24"/>
          <w:szCs w:val="24"/>
          <w:lang w:val="en-US" w:bidi="th-TH"/>
        </w:rPr>
      </w:pPr>
    </w:p>
    <w:p w14:paraId="38F9D0AC" w14:textId="77777777" w:rsidR="00737F63" w:rsidRPr="009A7AA1" w:rsidRDefault="00737F63" w:rsidP="009A7AA1">
      <w:pPr>
        <w:autoSpaceDE w:val="0"/>
        <w:autoSpaceDN w:val="0"/>
        <w:adjustRightInd w:val="0"/>
        <w:spacing w:after="0" w:line="240" w:lineRule="auto"/>
        <w:rPr>
          <w:rFonts w:eastAsia="Times New Roman" w:cstheme="minorHAnsi"/>
          <w:sz w:val="24"/>
          <w:szCs w:val="24"/>
          <w:lang w:val="en-US" w:bidi="th-TH"/>
        </w:rPr>
      </w:pPr>
    </w:p>
    <w:p w14:paraId="38F9D0AD" w14:textId="77777777" w:rsidR="00737F63" w:rsidRPr="009A7AA1" w:rsidRDefault="00737F63" w:rsidP="009A7AA1">
      <w:pPr>
        <w:spacing w:after="0" w:line="240" w:lineRule="auto"/>
        <w:rPr>
          <w:rFonts w:eastAsia="Times New Roman" w:cstheme="minorHAnsi"/>
          <w:color w:val="000000"/>
          <w:lang w:val="en-US"/>
        </w:rPr>
      </w:pPr>
    </w:p>
    <w:p w14:paraId="38F9D0AE" w14:textId="77777777" w:rsidR="00737F63" w:rsidRPr="009A7AA1" w:rsidRDefault="00737F63" w:rsidP="009A7AA1">
      <w:pPr>
        <w:spacing w:after="0" w:line="240" w:lineRule="auto"/>
        <w:rPr>
          <w:rFonts w:eastAsia="Times New Roman" w:cstheme="minorHAnsi"/>
          <w:color w:val="000000"/>
          <w:lang w:val="en-US"/>
        </w:rPr>
      </w:pPr>
    </w:p>
    <w:p w14:paraId="38F9D0AF" w14:textId="77777777" w:rsidR="00737F63" w:rsidRPr="009A7AA1" w:rsidRDefault="00737F63" w:rsidP="009A7AA1">
      <w:pPr>
        <w:spacing w:after="0" w:line="240" w:lineRule="auto"/>
        <w:rPr>
          <w:rFonts w:eastAsia="Times New Roman" w:cstheme="minorHAnsi"/>
          <w:color w:val="000000"/>
          <w:lang w:val="en-US"/>
        </w:rPr>
      </w:pPr>
    </w:p>
    <w:p w14:paraId="38F9D0B0" w14:textId="77777777" w:rsidR="00737F63" w:rsidRPr="009A7AA1" w:rsidRDefault="00737F63" w:rsidP="009A7AA1">
      <w:pPr>
        <w:spacing w:after="0" w:line="240" w:lineRule="auto"/>
        <w:rPr>
          <w:rFonts w:eastAsia="Times New Roman" w:cstheme="minorHAnsi"/>
          <w:color w:val="000000"/>
          <w:lang w:val="en-US"/>
        </w:rPr>
      </w:pPr>
    </w:p>
    <w:p w14:paraId="38F9D0B1" w14:textId="77777777" w:rsidR="00737F63" w:rsidRPr="009A7AA1" w:rsidRDefault="00737F63" w:rsidP="009A7AA1">
      <w:pPr>
        <w:spacing w:after="0" w:line="240" w:lineRule="auto"/>
        <w:rPr>
          <w:rFonts w:eastAsia="Times New Roman" w:cstheme="minorHAnsi"/>
          <w:color w:val="000000"/>
          <w:lang w:val="en-US"/>
        </w:rPr>
      </w:pPr>
    </w:p>
    <w:p w14:paraId="38F9D0B2" w14:textId="77777777" w:rsidR="00737F63" w:rsidRPr="009A7AA1" w:rsidRDefault="00737F63" w:rsidP="009A7AA1">
      <w:pPr>
        <w:spacing w:after="0" w:line="240" w:lineRule="auto"/>
        <w:jc w:val="center"/>
        <w:rPr>
          <w:rFonts w:eastAsia="Times New Roman" w:cstheme="minorHAnsi"/>
          <w:b/>
          <w:color w:val="000000"/>
          <w:sz w:val="28"/>
          <w:szCs w:val="28"/>
          <w:u w:val="single"/>
          <w:lang w:val="en-US"/>
        </w:rPr>
      </w:pPr>
    </w:p>
    <w:p w14:paraId="38F9D0B3" w14:textId="77777777" w:rsidR="00737F63" w:rsidRPr="009A7AA1" w:rsidRDefault="00737F63" w:rsidP="009A7AA1">
      <w:pPr>
        <w:spacing w:after="0" w:line="240" w:lineRule="auto"/>
        <w:jc w:val="center"/>
        <w:rPr>
          <w:rFonts w:eastAsia="Times New Roman" w:cstheme="minorHAnsi"/>
          <w:b/>
          <w:color w:val="000000"/>
          <w:sz w:val="28"/>
          <w:szCs w:val="28"/>
          <w:u w:val="single"/>
          <w:lang w:val="en-US"/>
        </w:rPr>
      </w:pPr>
    </w:p>
    <w:p w14:paraId="38F9D0B4" w14:textId="77777777" w:rsidR="00737F63" w:rsidRPr="009A7AA1" w:rsidRDefault="00737F63" w:rsidP="009A7AA1">
      <w:pPr>
        <w:spacing w:after="0" w:line="240" w:lineRule="auto"/>
        <w:jc w:val="center"/>
        <w:rPr>
          <w:rFonts w:eastAsia="Times New Roman" w:cstheme="minorHAnsi"/>
          <w:b/>
          <w:color w:val="000000"/>
          <w:sz w:val="28"/>
          <w:szCs w:val="28"/>
          <w:u w:val="single"/>
          <w:lang w:val="en-US"/>
        </w:rPr>
      </w:pPr>
    </w:p>
    <w:p w14:paraId="38F9D0B5" w14:textId="77777777" w:rsidR="00737F63" w:rsidRPr="009A7AA1" w:rsidRDefault="00737F63" w:rsidP="009A7AA1">
      <w:pPr>
        <w:spacing w:after="0" w:line="240" w:lineRule="auto"/>
        <w:jc w:val="center"/>
        <w:rPr>
          <w:rFonts w:eastAsia="Times New Roman" w:cstheme="minorHAnsi"/>
          <w:b/>
          <w:color w:val="000000"/>
          <w:sz w:val="28"/>
          <w:szCs w:val="28"/>
          <w:u w:val="single"/>
          <w:lang w:val="en-US"/>
        </w:rPr>
      </w:pPr>
    </w:p>
    <w:p w14:paraId="38F9D0B6" w14:textId="77777777" w:rsidR="00737F63" w:rsidRPr="009A7AA1" w:rsidRDefault="00737F63" w:rsidP="009A7AA1">
      <w:pPr>
        <w:spacing w:after="0" w:line="240" w:lineRule="auto"/>
        <w:jc w:val="center"/>
        <w:rPr>
          <w:rFonts w:eastAsia="Times New Roman" w:cstheme="minorHAnsi"/>
          <w:b/>
          <w:color w:val="000000"/>
          <w:sz w:val="28"/>
          <w:szCs w:val="28"/>
          <w:u w:val="single"/>
          <w:lang w:val="en-US"/>
        </w:rPr>
      </w:pPr>
    </w:p>
    <w:p w14:paraId="38F9D0B7" w14:textId="77777777" w:rsidR="00737F63" w:rsidRPr="009A7AA1" w:rsidRDefault="00737F63" w:rsidP="009A7AA1">
      <w:pPr>
        <w:spacing w:after="0" w:line="240" w:lineRule="auto"/>
        <w:jc w:val="center"/>
        <w:rPr>
          <w:rFonts w:eastAsia="Times New Roman" w:cstheme="minorHAnsi"/>
          <w:b/>
          <w:color w:val="000000"/>
          <w:sz w:val="28"/>
          <w:szCs w:val="28"/>
          <w:u w:val="single"/>
          <w:lang w:val="en-US"/>
        </w:rPr>
      </w:pPr>
    </w:p>
    <w:p w14:paraId="38F9D0B8" w14:textId="77777777" w:rsidR="00737F63" w:rsidRPr="009A7AA1" w:rsidRDefault="00737F63" w:rsidP="009A7AA1">
      <w:pPr>
        <w:spacing w:after="0" w:line="240" w:lineRule="auto"/>
        <w:jc w:val="center"/>
        <w:rPr>
          <w:rFonts w:eastAsia="Times New Roman" w:cstheme="minorHAnsi"/>
          <w:b/>
          <w:color w:val="000000"/>
          <w:sz w:val="28"/>
          <w:szCs w:val="28"/>
          <w:u w:val="single"/>
          <w:lang w:val="en-US"/>
        </w:rPr>
      </w:pPr>
    </w:p>
    <w:p w14:paraId="38F9D0B9" w14:textId="77777777" w:rsidR="00737F63" w:rsidRPr="009A7AA1" w:rsidRDefault="00737F63" w:rsidP="009A7AA1">
      <w:pPr>
        <w:spacing w:after="0" w:line="240" w:lineRule="auto"/>
        <w:jc w:val="center"/>
        <w:rPr>
          <w:rFonts w:eastAsia="Times New Roman" w:cstheme="minorHAnsi"/>
          <w:b/>
          <w:color w:val="000000"/>
          <w:sz w:val="28"/>
          <w:szCs w:val="28"/>
          <w:u w:val="single"/>
          <w:lang w:val="en-US"/>
        </w:rPr>
      </w:pPr>
    </w:p>
    <w:p w14:paraId="38F9D0BA" w14:textId="77777777" w:rsidR="00737F63" w:rsidRPr="009A7AA1" w:rsidRDefault="00737F63" w:rsidP="009A7AA1">
      <w:pPr>
        <w:spacing w:after="0" w:line="240" w:lineRule="auto"/>
        <w:jc w:val="center"/>
        <w:rPr>
          <w:rFonts w:eastAsia="Times New Roman" w:cstheme="minorHAnsi"/>
          <w:b/>
          <w:color w:val="000000"/>
          <w:sz w:val="28"/>
          <w:szCs w:val="28"/>
          <w:u w:val="single"/>
          <w:lang w:val="en-US"/>
        </w:rPr>
      </w:pPr>
    </w:p>
    <w:p w14:paraId="38F9D0BB" w14:textId="77777777" w:rsidR="00737F63" w:rsidRPr="009A7AA1" w:rsidRDefault="00737F63" w:rsidP="009A7AA1">
      <w:pPr>
        <w:spacing w:after="0" w:line="240" w:lineRule="auto"/>
        <w:jc w:val="center"/>
        <w:rPr>
          <w:rFonts w:eastAsia="Times New Roman" w:cstheme="minorHAnsi"/>
          <w:b/>
          <w:color w:val="000000"/>
          <w:sz w:val="28"/>
          <w:szCs w:val="28"/>
          <w:u w:val="single"/>
          <w:lang w:val="en-US"/>
        </w:rPr>
      </w:pPr>
    </w:p>
    <w:p w14:paraId="38F9D0BC" w14:textId="77777777" w:rsidR="00737F63" w:rsidRPr="009A7AA1" w:rsidRDefault="00737F63" w:rsidP="009A7AA1">
      <w:pPr>
        <w:spacing w:after="0" w:line="240" w:lineRule="auto"/>
        <w:jc w:val="center"/>
        <w:rPr>
          <w:rFonts w:eastAsia="Times New Roman" w:cstheme="minorHAnsi"/>
          <w:b/>
          <w:color w:val="000000"/>
          <w:sz w:val="28"/>
          <w:szCs w:val="28"/>
          <w:u w:val="single"/>
          <w:lang w:val="en-US"/>
        </w:rPr>
      </w:pPr>
    </w:p>
    <w:p w14:paraId="38F9D0BD" w14:textId="77777777" w:rsidR="00737F63" w:rsidRPr="009A7AA1" w:rsidRDefault="00737F63" w:rsidP="009A7AA1">
      <w:pPr>
        <w:spacing w:after="0" w:line="240" w:lineRule="auto"/>
        <w:jc w:val="center"/>
        <w:rPr>
          <w:rFonts w:eastAsia="Times New Roman" w:cstheme="minorHAnsi"/>
          <w:b/>
          <w:color w:val="000000"/>
          <w:sz w:val="28"/>
          <w:szCs w:val="28"/>
          <w:u w:val="single"/>
          <w:lang w:val="en-US"/>
        </w:rPr>
      </w:pPr>
    </w:p>
    <w:p w14:paraId="38F9D0BE" w14:textId="77777777" w:rsidR="00737F63" w:rsidRPr="009A7AA1" w:rsidRDefault="00737F63" w:rsidP="009A7AA1">
      <w:pPr>
        <w:spacing w:after="0" w:line="240" w:lineRule="auto"/>
        <w:jc w:val="center"/>
        <w:rPr>
          <w:rFonts w:eastAsia="Times New Roman" w:cstheme="minorHAnsi"/>
          <w:b/>
          <w:color w:val="000000"/>
          <w:sz w:val="28"/>
          <w:szCs w:val="28"/>
          <w:u w:val="single"/>
          <w:lang w:val="en-US"/>
        </w:rPr>
      </w:pPr>
    </w:p>
    <w:p w14:paraId="38F9D0BF" w14:textId="77777777" w:rsidR="00737F63" w:rsidRPr="009A7AA1" w:rsidRDefault="00737F63" w:rsidP="009A7AA1">
      <w:pPr>
        <w:spacing w:after="0" w:line="240" w:lineRule="auto"/>
        <w:jc w:val="center"/>
        <w:rPr>
          <w:rFonts w:eastAsia="Times New Roman" w:cstheme="minorHAnsi"/>
          <w:b/>
          <w:color w:val="000000"/>
          <w:sz w:val="28"/>
          <w:szCs w:val="28"/>
          <w:u w:val="single"/>
          <w:lang w:val="en-US"/>
        </w:rPr>
      </w:pPr>
    </w:p>
    <w:p w14:paraId="38F9D0C0" w14:textId="77777777" w:rsidR="00737F63" w:rsidRPr="009A7AA1" w:rsidRDefault="00737F63" w:rsidP="009A7AA1">
      <w:pPr>
        <w:spacing w:after="0" w:line="240" w:lineRule="auto"/>
        <w:jc w:val="center"/>
        <w:rPr>
          <w:rFonts w:eastAsia="Times New Roman" w:cstheme="minorHAnsi"/>
          <w:b/>
          <w:color w:val="000000"/>
          <w:sz w:val="28"/>
          <w:szCs w:val="28"/>
          <w:u w:val="single"/>
          <w:lang w:val="en-US"/>
        </w:rPr>
      </w:pPr>
    </w:p>
    <w:p w14:paraId="38F9D0C1" w14:textId="77777777" w:rsidR="00737F63" w:rsidRPr="009A7AA1" w:rsidRDefault="00737F63" w:rsidP="009A7AA1">
      <w:pPr>
        <w:spacing w:after="0" w:line="240" w:lineRule="auto"/>
        <w:jc w:val="center"/>
        <w:rPr>
          <w:rFonts w:eastAsia="Times New Roman" w:cstheme="minorHAnsi"/>
          <w:b/>
          <w:color w:val="000000"/>
          <w:sz w:val="28"/>
          <w:szCs w:val="28"/>
          <w:u w:val="single"/>
          <w:lang w:val="en-US"/>
        </w:rPr>
      </w:pPr>
    </w:p>
    <w:p w14:paraId="38F9D0C2" w14:textId="77777777" w:rsidR="00737F63" w:rsidRPr="009A7AA1" w:rsidRDefault="00737F63" w:rsidP="009A7AA1">
      <w:pPr>
        <w:spacing w:after="0" w:line="240" w:lineRule="auto"/>
        <w:jc w:val="center"/>
        <w:rPr>
          <w:rFonts w:eastAsia="Times New Roman" w:cstheme="minorHAnsi"/>
          <w:b/>
          <w:color w:val="000000"/>
          <w:sz w:val="28"/>
          <w:szCs w:val="28"/>
          <w:u w:val="single"/>
          <w:lang w:val="en-US"/>
        </w:rPr>
      </w:pPr>
    </w:p>
    <w:p w14:paraId="38F9D0C3" w14:textId="77777777" w:rsidR="00737F63" w:rsidRPr="009A7AA1" w:rsidRDefault="00737F63" w:rsidP="009A7AA1">
      <w:pPr>
        <w:spacing w:after="0" w:line="240" w:lineRule="auto"/>
        <w:rPr>
          <w:rFonts w:eastAsia="Times New Roman" w:cstheme="minorHAnsi"/>
          <w:color w:val="000000"/>
          <w:sz w:val="24"/>
          <w:szCs w:val="24"/>
          <w:lang w:val="en-US"/>
        </w:rPr>
      </w:pPr>
    </w:p>
    <w:tbl>
      <w:tblPr>
        <w:tblpPr w:leftFromText="180" w:rightFromText="180" w:vertAnchor="text" w:horzAnchor="margin" w:tblpY="145"/>
        <w:tblW w:w="1400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42"/>
        <w:gridCol w:w="1418"/>
        <w:gridCol w:w="3260"/>
        <w:gridCol w:w="1559"/>
        <w:gridCol w:w="2552"/>
        <w:gridCol w:w="1417"/>
        <w:gridCol w:w="993"/>
        <w:gridCol w:w="1559"/>
      </w:tblGrid>
      <w:tr w:rsidR="00737F63" w:rsidRPr="009A7AA1" w14:paraId="38F9D0CC" w14:textId="77777777" w:rsidTr="008B3941">
        <w:trPr>
          <w:trHeight w:val="125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C4" w14:textId="77777777" w:rsidR="00737F63" w:rsidRPr="009A7AA1" w:rsidRDefault="00737F63" w:rsidP="009A7AA1">
            <w:pPr>
              <w:autoSpaceDE w:val="0"/>
              <w:autoSpaceDN w:val="0"/>
              <w:adjustRightInd w:val="0"/>
              <w:spacing w:after="0" w:line="240" w:lineRule="auto"/>
              <w:rPr>
                <w:rFonts w:eastAsia="Times New Roman" w:cstheme="minorHAnsi"/>
                <w:b/>
                <w:color w:val="000000"/>
                <w:sz w:val="16"/>
                <w:szCs w:val="16"/>
                <w:lang w:val="en-US" w:bidi="th-TH"/>
              </w:rPr>
            </w:pPr>
            <w:r w:rsidRPr="009A7AA1">
              <w:rPr>
                <w:rFonts w:eastAsia="Times New Roman" w:cstheme="minorHAnsi"/>
                <w:b/>
                <w:bCs/>
                <w:color w:val="000000"/>
                <w:sz w:val="16"/>
                <w:szCs w:val="16"/>
                <w:lang w:val="en-US" w:bidi="th-TH"/>
              </w:rPr>
              <w:lastRenderedPageBreak/>
              <w:t xml:space="preserve">Link to Public Sector Equality Duty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C5" w14:textId="77777777" w:rsidR="00737F63" w:rsidRPr="009A7AA1" w:rsidRDefault="00737F63" w:rsidP="009A7AA1">
            <w:pPr>
              <w:autoSpaceDE w:val="0"/>
              <w:autoSpaceDN w:val="0"/>
              <w:adjustRightInd w:val="0"/>
              <w:spacing w:after="0" w:line="240" w:lineRule="auto"/>
              <w:rPr>
                <w:rFonts w:eastAsia="Times New Roman" w:cstheme="minorHAnsi"/>
                <w:b/>
                <w:color w:val="000000"/>
                <w:sz w:val="16"/>
                <w:szCs w:val="16"/>
                <w:lang w:val="en-US" w:bidi="th-TH"/>
              </w:rPr>
            </w:pPr>
            <w:r w:rsidRPr="009A7AA1">
              <w:rPr>
                <w:rFonts w:eastAsia="Times New Roman" w:cstheme="minorHAnsi"/>
                <w:b/>
                <w:bCs/>
                <w:color w:val="000000"/>
                <w:sz w:val="16"/>
                <w:szCs w:val="16"/>
                <w:lang w:val="en-US" w:bidi="th-TH"/>
              </w:rPr>
              <w:t>Protected characteristic / Vulnerable group</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C6" w14:textId="77777777" w:rsidR="00737F63" w:rsidRPr="009A7AA1" w:rsidRDefault="00737F63" w:rsidP="009A7AA1">
            <w:pPr>
              <w:autoSpaceDE w:val="0"/>
              <w:autoSpaceDN w:val="0"/>
              <w:adjustRightInd w:val="0"/>
              <w:spacing w:after="0" w:line="240" w:lineRule="auto"/>
              <w:rPr>
                <w:rFonts w:eastAsia="Times New Roman" w:cstheme="minorHAnsi"/>
                <w:b/>
                <w:color w:val="000000"/>
                <w:sz w:val="16"/>
                <w:szCs w:val="16"/>
                <w:lang w:val="en-US" w:bidi="th-TH"/>
              </w:rPr>
            </w:pPr>
            <w:r w:rsidRPr="009A7AA1">
              <w:rPr>
                <w:rFonts w:eastAsia="Times New Roman" w:cstheme="minorHAnsi"/>
                <w:b/>
                <w:bCs/>
                <w:color w:val="000000"/>
                <w:sz w:val="16"/>
                <w:szCs w:val="16"/>
                <w:lang w:val="en-US" w:bidi="th-TH"/>
              </w:rPr>
              <w:t xml:space="preserve">Objective: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C7" w14:textId="77777777" w:rsidR="00737F63" w:rsidRPr="009A7AA1" w:rsidRDefault="00737F63" w:rsidP="009A7AA1">
            <w:pPr>
              <w:autoSpaceDE w:val="0"/>
              <w:autoSpaceDN w:val="0"/>
              <w:adjustRightInd w:val="0"/>
              <w:spacing w:after="0" w:line="240" w:lineRule="auto"/>
              <w:rPr>
                <w:rFonts w:eastAsia="Times New Roman" w:cstheme="minorHAnsi"/>
                <w:b/>
                <w:color w:val="000000"/>
                <w:sz w:val="16"/>
                <w:szCs w:val="16"/>
                <w:lang w:val="en-US" w:bidi="th-TH"/>
              </w:rPr>
            </w:pPr>
            <w:r w:rsidRPr="009A7AA1">
              <w:rPr>
                <w:rFonts w:eastAsia="Times New Roman" w:cstheme="minorHAnsi"/>
                <w:b/>
                <w:bCs/>
                <w:color w:val="000000"/>
                <w:sz w:val="16"/>
                <w:szCs w:val="16"/>
                <w:lang w:val="en-US" w:bidi="th-TH"/>
              </w:rPr>
              <w:t xml:space="preserve">Target group(s): e.g. whole school, girls, boys, SEN, staff </w:t>
            </w:r>
            <w:proofErr w:type="spellStart"/>
            <w:r w:rsidRPr="009A7AA1">
              <w:rPr>
                <w:rFonts w:eastAsia="Times New Roman" w:cstheme="minorHAnsi"/>
                <w:b/>
                <w:bCs/>
                <w:color w:val="000000"/>
                <w:sz w:val="16"/>
                <w:szCs w:val="16"/>
                <w:lang w:val="en-US" w:bidi="th-TH"/>
              </w:rPr>
              <w:t>etc</w:t>
            </w:r>
            <w:proofErr w:type="spellEnd"/>
            <w:r w:rsidRPr="009A7AA1">
              <w:rPr>
                <w:rFonts w:eastAsia="Times New Roman" w:cstheme="minorHAnsi"/>
                <w:b/>
                <w:bCs/>
                <w:color w:val="000000"/>
                <w:sz w:val="16"/>
                <w:szCs w:val="16"/>
                <w:lang w:val="en-US" w:bidi="th-TH"/>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C8" w14:textId="77777777" w:rsidR="00737F63" w:rsidRPr="009A7AA1" w:rsidRDefault="00737F63" w:rsidP="009A7AA1">
            <w:pPr>
              <w:autoSpaceDE w:val="0"/>
              <w:autoSpaceDN w:val="0"/>
              <w:adjustRightInd w:val="0"/>
              <w:spacing w:after="0" w:line="240" w:lineRule="auto"/>
              <w:rPr>
                <w:rFonts w:eastAsia="Times New Roman" w:cstheme="minorHAnsi"/>
                <w:b/>
                <w:color w:val="000000"/>
                <w:sz w:val="16"/>
                <w:szCs w:val="16"/>
                <w:lang w:val="en-US" w:bidi="th-TH"/>
              </w:rPr>
            </w:pPr>
            <w:r w:rsidRPr="009A7AA1">
              <w:rPr>
                <w:rFonts w:eastAsia="Times New Roman" w:cstheme="minorHAnsi"/>
                <w:b/>
                <w:bCs/>
                <w:color w:val="000000"/>
                <w:sz w:val="16"/>
                <w:szCs w:val="16"/>
                <w:lang w:val="en-US" w:bidi="th-TH"/>
              </w:rPr>
              <w:t xml:space="preserve">Action: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C9" w14:textId="77777777" w:rsidR="00737F63" w:rsidRPr="009A7AA1" w:rsidRDefault="00737F63" w:rsidP="009A7AA1">
            <w:pPr>
              <w:autoSpaceDE w:val="0"/>
              <w:autoSpaceDN w:val="0"/>
              <w:adjustRightInd w:val="0"/>
              <w:spacing w:after="0" w:line="240" w:lineRule="auto"/>
              <w:rPr>
                <w:rFonts w:eastAsia="Times New Roman" w:cstheme="minorHAnsi"/>
                <w:b/>
                <w:color w:val="000000"/>
                <w:sz w:val="16"/>
                <w:szCs w:val="16"/>
                <w:lang w:val="en-US" w:bidi="th-TH"/>
              </w:rPr>
            </w:pPr>
            <w:r w:rsidRPr="009A7AA1">
              <w:rPr>
                <w:rFonts w:eastAsia="Times New Roman" w:cstheme="minorHAnsi"/>
                <w:b/>
                <w:bCs/>
                <w:color w:val="000000"/>
                <w:sz w:val="16"/>
                <w:szCs w:val="16"/>
                <w:lang w:val="en-US" w:bidi="th-TH"/>
              </w:rPr>
              <w:t xml:space="preserve">Who’s responsible?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0CA" w14:textId="77777777" w:rsidR="00737F63" w:rsidRPr="009A7AA1" w:rsidRDefault="00737F63" w:rsidP="009A7AA1">
            <w:pPr>
              <w:autoSpaceDE w:val="0"/>
              <w:autoSpaceDN w:val="0"/>
              <w:adjustRightInd w:val="0"/>
              <w:spacing w:after="0" w:line="240" w:lineRule="auto"/>
              <w:rPr>
                <w:rFonts w:eastAsia="Times New Roman" w:cstheme="minorHAnsi"/>
                <w:b/>
                <w:color w:val="000000"/>
                <w:sz w:val="16"/>
                <w:szCs w:val="16"/>
                <w:lang w:val="en-US" w:bidi="th-TH"/>
              </w:rPr>
            </w:pPr>
            <w:r w:rsidRPr="009A7AA1">
              <w:rPr>
                <w:rFonts w:eastAsia="Times New Roman" w:cstheme="minorHAnsi"/>
                <w:b/>
                <w:bCs/>
                <w:color w:val="000000"/>
                <w:sz w:val="16"/>
                <w:szCs w:val="16"/>
                <w:lang w:val="en-US" w:bidi="th-TH"/>
              </w:rPr>
              <w:t xml:space="preserve">Dates from and to: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CB" w14:textId="77777777" w:rsidR="00737F63" w:rsidRPr="009A7AA1" w:rsidRDefault="00737F63" w:rsidP="009A7AA1">
            <w:pPr>
              <w:autoSpaceDE w:val="0"/>
              <w:autoSpaceDN w:val="0"/>
              <w:adjustRightInd w:val="0"/>
              <w:spacing w:after="0" w:line="240" w:lineRule="auto"/>
              <w:rPr>
                <w:rFonts w:eastAsia="Times New Roman" w:cstheme="minorHAnsi"/>
                <w:b/>
                <w:color w:val="000000"/>
                <w:sz w:val="16"/>
                <w:szCs w:val="16"/>
                <w:lang w:val="en-US" w:bidi="th-TH"/>
              </w:rPr>
            </w:pPr>
            <w:r w:rsidRPr="009A7AA1">
              <w:rPr>
                <w:rFonts w:eastAsia="Times New Roman" w:cstheme="minorHAnsi"/>
                <w:b/>
                <w:bCs/>
                <w:color w:val="000000"/>
                <w:sz w:val="16"/>
                <w:szCs w:val="16"/>
                <w:lang w:val="en-US" w:bidi="th-TH"/>
              </w:rPr>
              <w:t xml:space="preserve">Evaluation </w:t>
            </w:r>
          </w:p>
        </w:tc>
      </w:tr>
      <w:tr w:rsidR="00737F63" w:rsidRPr="009A7AA1" w14:paraId="38F9D0DA"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CD" w14:textId="77777777" w:rsidR="00737F63" w:rsidRPr="009A7AA1" w:rsidRDefault="00737F63" w:rsidP="009A7AA1">
            <w:pPr>
              <w:autoSpaceDE w:val="0"/>
              <w:autoSpaceDN w:val="0"/>
              <w:adjustRightInd w:val="0"/>
              <w:spacing w:after="0" w:line="240" w:lineRule="auto"/>
              <w:rPr>
                <w:rFonts w:eastAsia="Times New Roman" w:cstheme="minorHAnsi"/>
                <w:color w:val="000000"/>
                <w:sz w:val="16"/>
                <w:szCs w:val="16"/>
                <w:lang w:val="en-US" w:bidi="th-TH"/>
              </w:rPr>
            </w:pPr>
            <w:r w:rsidRPr="009A7AA1">
              <w:rPr>
                <w:rFonts w:eastAsia="Times New Roman" w:cstheme="minorHAnsi"/>
                <w:color w:val="000000"/>
                <w:sz w:val="16"/>
                <w:szCs w:val="16"/>
                <w:lang w:val="en-US" w:bidi="th-TH"/>
              </w:rPr>
              <w:t xml:space="preserve">Advance equality of opportunity </w:t>
            </w:r>
          </w:p>
          <w:p w14:paraId="38F9D0CE"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CF"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Disability</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D0"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To make auxiliary aids available to pupils with disabilities where practical and reasonable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D1"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Pupils with disabilities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D2"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Seek advice from relevant professionals (OT, Physiotherapist, HI team, VI team). Provide aids when practical and reasonable</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758E6E8F" w14:textId="77777777" w:rsidR="006807E8" w:rsidRPr="009A7AA1" w:rsidRDefault="006807E8"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Orchard Trust Board of Governors </w:t>
            </w:r>
          </w:p>
          <w:p w14:paraId="743452B1" w14:textId="77777777" w:rsidR="006807E8" w:rsidRPr="009A7AA1" w:rsidRDefault="006807E8"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Head Teacher </w:t>
            </w:r>
          </w:p>
          <w:p w14:paraId="38F9D0D5" w14:textId="16553C20" w:rsidR="00737F63" w:rsidRPr="009A7AA1" w:rsidRDefault="006807E8"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Cs/>
                <w:color w:val="000000"/>
                <w:sz w:val="16"/>
                <w:szCs w:val="16"/>
                <w:lang w:val="en-US" w:bidi="th-TH"/>
              </w:rPr>
              <w:t>Inclusion Leader</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0D6"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As  required</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D7" w14:textId="77777777" w:rsidR="00D951B3" w:rsidRPr="009A7AA1" w:rsidRDefault="00D951B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Induction meetings to ensure the identification and support required. </w:t>
            </w:r>
            <w:proofErr w:type="spellStart"/>
            <w:r w:rsidRPr="009A7AA1">
              <w:rPr>
                <w:rFonts w:eastAsia="Times New Roman" w:cstheme="minorHAnsi"/>
                <w:b/>
                <w:bCs/>
                <w:color w:val="000000"/>
                <w:sz w:val="16"/>
                <w:szCs w:val="16"/>
                <w:lang w:val="en-US" w:bidi="th-TH"/>
              </w:rPr>
              <w:t>Liason</w:t>
            </w:r>
            <w:proofErr w:type="spellEnd"/>
            <w:r w:rsidRPr="009A7AA1">
              <w:rPr>
                <w:rFonts w:eastAsia="Times New Roman" w:cstheme="minorHAnsi"/>
                <w:b/>
                <w:bCs/>
                <w:color w:val="000000"/>
                <w:sz w:val="16"/>
                <w:szCs w:val="16"/>
                <w:lang w:val="en-US" w:bidi="th-TH"/>
              </w:rPr>
              <w:t xml:space="preserve"> with outside agencies to obtain equipment / support. Equipment purchased as necessary. E.g. Slopes, pencil grips, adapted scissors, fine motor </w:t>
            </w:r>
            <w:proofErr w:type="gramStart"/>
            <w:r w:rsidRPr="009A7AA1">
              <w:rPr>
                <w:rFonts w:eastAsia="Times New Roman" w:cstheme="minorHAnsi"/>
                <w:b/>
                <w:bCs/>
                <w:color w:val="000000"/>
                <w:sz w:val="16"/>
                <w:szCs w:val="16"/>
                <w:lang w:val="en-US" w:bidi="th-TH"/>
              </w:rPr>
              <w:t>equipment .</w:t>
            </w:r>
            <w:proofErr w:type="gramEnd"/>
            <w:r w:rsidRPr="009A7AA1">
              <w:rPr>
                <w:rFonts w:eastAsia="Times New Roman" w:cstheme="minorHAnsi"/>
                <w:b/>
                <w:bCs/>
                <w:color w:val="000000"/>
                <w:sz w:val="16"/>
                <w:szCs w:val="16"/>
                <w:lang w:val="en-US" w:bidi="th-TH"/>
              </w:rPr>
              <w:t xml:space="preserve"> Physio, OT, HV, SEND Services, Educational </w:t>
            </w:r>
            <w:r w:rsidR="00F02FCF" w:rsidRPr="009A7AA1">
              <w:rPr>
                <w:rFonts w:eastAsia="Times New Roman" w:cstheme="minorHAnsi"/>
                <w:b/>
                <w:bCs/>
                <w:color w:val="000000"/>
                <w:sz w:val="16"/>
                <w:szCs w:val="16"/>
                <w:lang w:val="en-US" w:bidi="th-TH"/>
              </w:rPr>
              <w:t>Psychology</w:t>
            </w:r>
            <w:r w:rsidRPr="009A7AA1">
              <w:rPr>
                <w:rFonts w:eastAsia="Times New Roman" w:cstheme="minorHAnsi"/>
                <w:b/>
                <w:bCs/>
                <w:color w:val="000000"/>
                <w:sz w:val="16"/>
                <w:szCs w:val="16"/>
                <w:lang w:val="en-US" w:bidi="th-TH"/>
              </w:rPr>
              <w:t xml:space="preserve"> visit and provide support.</w:t>
            </w:r>
          </w:p>
          <w:p w14:paraId="38F9D0D8" w14:textId="77777777" w:rsidR="00662705" w:rsidRPr="009A7AA1" w:rsidRDefault="00662705"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Care plans are written for children with specific medical needs and training carried out if needed.</w:t>
            </w:r>
          </w:p>
          <w:p w14:paraId="38F9D0D9"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16"/>
                <w:szCs w:val="16"/>
                <w:lang w:val="en-US" w:bidi="th-TH"/>
              </w:rPr>
            </w:pPr>
          </w:p>
        </w:tc>
      </w:tr>
      <w:tr w:rsidR="00737F63" w:rsidRPr="009A7AA1" w14:paraId="38F9D0E7"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DB" w14:textId="77777777" w:rsidR="00737F63" w:rsidRPr="009A7AA1" w:rsidRDefault="00737F63" w:rsidP="009A7AA1">
            <w:pPr>
              <w:autoSpaceDE w:val="0"/>
              <w:autoSpaceDN w:val="0"/>
              <w:adjustRightInd w:val="0"/>
              <w:spacing w:after="0" w:line="240" w:lineRule="auto"/>
              <w:rPr>
                <w:rFonts w:eastAsia="Times New Roman" w:cstheme="minorHAnsi"/>
                <w:color w:val="000000"/>
                <w:sz w:val="16"/>
                <w:szCs w:val="16"/>
                <w:lang w:val="en-US" w:bidi="th-TH"/>
              </w:rPr>
            </w:pPr>
            <w:r w:rsidRPr="009A7AA1">
              <w:rPr>
                <w:rFonts w:eastAsia="Times New Roman" w:cstheme="minorHAnsi"/>
                <w:color w:val="000000"/>
                <w:sz w:val="16"/>
                <w:szCs w:val="16"/>
                <w:lang w:val="en-US" w:bidi="th-TH"/>
              </w:rPr>
              <w:t xml:space="preserve">Advance equality of opportunity </w:t>
            </w:r>
          </w:p>
          <w:p w14:paraId="38F9D0DC"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DD"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Disability</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DE"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To make reasonable adjustments to the curriculum for pupils with disabilities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DF"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Pupils with disabilities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E0"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Consider the specific needs of individual pupils with disability  when planning curriculum activities including visits and make adjustments as necessary.</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5A72348" w14:textId="77777777" w:rsidR="006807E8" w:rsidRPr="009A7AA1" w:rsidRDefault="006807E8"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Orchard Trust Board of Governors </w:t>
            </w:r>
          </w:p>
          <w:p w14:paraId="5801790A" w14:textId="77777777" w:rsidR="006807E8" w:rsidRPr="009A7AA1" w:rsidRDefault="006807E8"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Head Teacher </w:t>
            </w:r>
          </w:p>
          <w:p w14:paraId="38F9D0E3" w14:textId="4B8D6673" w:rsidR="00737F63" w:rsidRPr="009A7AA1" w:rsidRDefault="006807E8"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Cs/>
                <w:color w:val="000000"/>
                <w:sz w:val="16"/>
                <w:szCs w:val="16"/>
                <w:lang w:val="en-US" w:bidi="th-TH"/>
              </w:rPr>
              <w:t>Inclusion Leader</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0E4"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As required</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E5" w14:textId="276AB8A6" w:rsidR="00737F63" w:rsidRPr="009A7AA1" w:rsidRDefault="004E12D1"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Work is </w:t>
            </w:r>
            <w:r w:rsidR="006807E8" w:rsidRPr="009A7AA1">
              <w:rPr>
                <w:rFonts w:eastAsia="Times New Roman" w:cstheme="minorHAnsi"/>
                <w:b/>
                <w:bCs/>
                <w:color w:val="000000"/>
                <w:sz w:val="16"/>
                <w:szCs w:val="16"/>
                <w:lang w:val="en-US" w:bidi="th-TH"/>
              </w:rPr>
              <w:t xml:space="preserve">/ adapted / </w:t>
            </w:r>
            <w:proofErr w:type="spellStart"/>
            <w:r w:rsidR="006807E8" w:rsidRPr="009A7AA1">
              <w:rPr>
                <w:rFonts w:eastAsia="Times New Roman" w:cstheme="minorHAnsi"/>
                <w:b/>
                <w:bCs/>
                <w:color w:val="000000"/>
                <w:sz w:val="16"/>
                <w:szCs w:val="16"/>
                <w:lang w:val="en-US" w:bidi="th-TH"/>
              </w:rPr>
              <w:t>scaffolded</w:t>
            </w:r>
            <w:proofErr w:type="spellEnd"/>
            <w:r w:rsidR="006807E8" w:rsidRPr="009A7AA1">
              <w:rPr>
                <w:rFonts w:eastAsia="Times New Roman" w:cstheme="minorHAnsi"/>
                <w:b/>
                <w:bCs/>
                <w:color w:val="000000"/>
                <w:sz w:val="16"/>
                <w:szCs w:val="16"/>
                <w:lang w:val="en-US" w:bidi="th-TH"/>
              </w:rPr>
              <w:t xml:space="preserve"> </w:t>
            </w:r>
            <w:r w:rsidRPr="009A7AA1">
              <w:rPr>
                <w:rFonts w:eastAsia="Times New Roman" w:cstheme="minorHAnsi"/>
                <w:b/>
                <w:bCs/>
                <w:color w:val="000000"/>
                <w:sz w:val="16"/>
                <w:szCs w:val="16"/>
                <w:lang w:val="en-US" w:bidi="th-TH"/>
              </w:rPr>
              <w:t xml:space="preserve">or equipment / extra support provided where necessary. Interventions are put in place. Equipment provide as required. This monitored at SEN review meetings, pupil </w:t>
            </w:r>
            <w:proofErr w:type="gramStart"/>
            <w:r w:rsidRPr="009A7AA1">
              <w:rPr>
                <w:rFonts w:eastAsia="Times New Roman" w:cstheme="minorHAnsi"/>
                <w:b/>
                <w:bCs/>
                <w:color w:val="000000"/>
                <w:sz w:val="16"/>
                <w:szCs w:val="16"/>
                <w:lang w:val="en-US" w:bidi="th-TH"/>
              </w:rPr>
              <w:t>progress ,</w:t>
            </w:r>
            <w:proofErr w:type="gramEnd"/>
            <w:r w:rsidRPr="009A7AA1">
              <w:rPr>
                <w:rFonts w:eastAsia="Times New Roman" w:cstheme="minorHAnsi"/>
                <w:b/>
                <w:bCs/>
                <w:color w:val="000000"/>
                <w:sz w:val="16"/>
                <w:szCs w:val="16"/>
                <w:lang w:val="en-US" w:bidi="th-TH"/>
              </w:rPr>
              <w:t xml:space="preserve"> line management,  lesson </w:t>
            </w:r>
            <w:r w:rsidRPr="009A7AA1">
              <w:rPr>
                <w:rFonts w:eastAsia="Times New Roman" w:cstheme="minorHAnsi"/>
                <w:b/>
                <w:bCs/>
                <w:color w:val="000000"/>
                <w:sz w:val="16"/>
                <w:szCs w:val="16"/>
                <w:lang w:val="en-US" w:bidi="th-TH"/>
              </w:rPr>
              <w:lastRenderedPageBreak/>
              <w:t xml:space="preserve">observations, planning and book </w:t>
            </w:r>
            <w:proofErr w:type="spellStart"/>
            <w:r w:rsidRPr="009A7AA1">
              <w:rPr>
                <w:rFonts w:eastAsia="Times New Roman" w:cstheme="minorHAnsi"/>
                <w:b/>
                <w:bCs/>
                <w:color w:val="000000"/>
                <w:sz w:val="16"/>
                <w:szCs w:val="16"/>
                <w:lang w:val="en-US" w:bidi="th-TH"/>
              </w:rPr>
              <w:t>scrutinies</w:t>
            </w:r>
            <w:proofErr w:type="spellEnd"/>
            <w:r w:rsidRPr="009A7AA1">
              <w:rPr>
                <w:rFonts w:eastAsia="Times New Roman" w:cstheme="minorHAnsi"/>
                <w:b/>
                <w:bCs/>
                <w:color w:val="000000"/>
                <w:sz w:val="16"/>
                <w:szCs w:val="16"/>
                <w:lang w:val="en-US" w:bidi="th-TH"/>
              </w:rPr>
              <w:t>.</w:t>
            </w:r>
          </w:p>
          <w:p w14:paraId="38F9D0E6" w14:textId="77777777" w:rsidR="004E12D1" w:rsidRPr="009A7AA1" w:rsidRDefault="004E12D1"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The Equal Opportunities policy is reviewed annually.</w:t>
            </w:r>
          </w:p>
        </w:tc>
      </w:tr>
      <w:tr w:rsidR="00737F63" w:rsidRPr="009A7AA1" w14:paraId="38F9D0F3"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E8" w14:textId="77777777" w:rsidR="00737F63" w:rsidRPr="009A7AA1" w:rsidRDefault="00737F63" w:rsidP="009A7AA1">
            <w:pPr>
              <w:autoSpaceDE w:val="0"/>
              <w:autoSpaceDN w:val="0"/>
              <w:adjustRightInd w:val="0"/>
              <w:spacing w:after="0" w:line="240" w:lineRule="auto"/>
              <w:rPr>
                <w:rFonts w:eastAsia="Times New Roman" w:cstheme="minorHAnsi"/>
                <w:color w:val="231F20"/>
                <w:sz w:val="16"/>
                <w:szCs w:val="16"/>
                <w:lang w:val="en-US" w:bidi="th-TH"/>
              </w:rPr>
            </w:pPr>
            <w:r w:rsidRPr="009A7AA1">
              <w:rPr>
                <w:rFonts w:eastAsia="Times New Roman" w:cstheme="minorHAnsi"/>
                <w:color w:val="231F20"/>
                <w:sz w:val="16"/>
                <w:szCs w:val="16"/>
                <w:lang w:val="en-US" w:bidi="th-TH"/>
              </w:rPr>
              <w:lastRenderedPageBreak/>
              <w:t>Eliminate discrimination</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E9"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Race</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EA"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color w:val="000000"/>
                <w:sz w:val="16"/>
                <w:szCs w:val="16"/>
                <w:lang w:val="en-US"/>
              </w:rPr>
              <w:t xml:space="preserve">Monitor and </w:t>
            </w:r>
            <w:proofErr w:type="spellStart"/>
            <w:r w:rsidRPr="009A7AA1">
              <w:rPr>
                <w:rFonts w:eastAsia="Times New Roman" w:cstheme="minorHAnsi"/>
                <w:color w:val="000000"/>
                <w:sz w:val="16"/>
                <w:szCs w:val="16"/>
                <w:lang w:val="en-US"/>
              </w:rPr>
              <w:t>analyse</w:t>
            </w:r>
            <w:proofErr w:type="spellEnd"/>
            <w:r w:rsidRPr="009A7AA1">
              <w:rPr>
                <w:rFonts w:eastAsia="Times New Roman" w:cstheme="minorHAnsi"/>
                <w:color w:val="000000"/>
                <w:sz w:val="16"/>
                <w:szCs w:val="16"/>
                <w:lang w:val="en-US"/>
              </w:rPr>
              <w:t xml:space="preserve"> racist incidents occurring within school</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EB"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Minority ethnic groups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EC"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Ensure staff are aware of procedures and complete forms as required. Regularly review any incidents which occur and take any necessary action.</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ED" w14:textId="71F09272" w:rsidR="00737F63" w:rsidRPr="009A7AA1" w:rsidRDefault="006807E8"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H</w:t>
            </w:r>
            <w:r w:rsidR="00737F63" w:rsidRPr="009A7AA1">
              <w:rPr>
                <w:rFonts w:eastAsia="Times New Roman" w:cstheme="minorHAnsi"/>
                <w:bCs/>
                <w:color w:val="000000"/>
                <w:sz w:val="16"/>
                <w:szCs w:val="16"/>
                <w:lang w:val="en-US" w:bidi="th-TH"/>
              </w:rPr>
              <w:t xml:space="preserve">ead Teacher </w:t>
            </w:r>
          </w:p>
          <w:p w14:paraId="38F9D0EE"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SLT</w:t>
            </w:r>
          </w:p>
          <w:p w14:paraId="38F9D0EF"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All Staff</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0F0"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Each term and</w:t>
            </w:r>
          </w:p>
          <w:p w14:paraId="38F9D0F1"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as required</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F2" w14:textId="142ADCDB" w:rsidR="00737F63" w:rsidRPr="009A7AA1" w:rsidRDefault="00E97B6B" w:rsidP="009A7AA1">
            <w:pPr>
              <w:autoSpaceDE w:val="0"/>
              <w:autoSpaceDN w:val="0"/>
              <w:adjustRightInd w:val="0"/>
              <w:spacing w:after="0" w:line="240" w:lineRule="auto"/>
              <w:rPr>
                <w:rFonts w:eastAsia="Times New Roman" w:cstheme="minorHAnsi"/>
                <w:b/>
                <w:bCs/>
                <w:color w:val="000000"/>
                <w:sz w:val="16"/>
                <w:szCs w:val="16"/>
                <w:lang w:val="en-US" w:bidi="th-TH"/>
              </w:rPr>
            </w:pPr>
            <w:r>
              <w:rPr>
                <w:rFonts w:eastAsia="Times New Roman" w:cstheme="minorHAnsi"/>
                <w:b/>
                <w:bCs/>
                <w:color w:val="000000"/>
                <w:sz w:val="16"/>
                <w:szCs w:val="16"/>
                <w:lang w:val="en-US" w:bidi="th-TH"/>
              </w:rPr>
              <w:t>CC</w:t>
            </w:r>
            <w:r w:rsidR="00713279" w:rsidRPr="009A7AA1">
              <w:rPr>
                <w:rFonts w:eastAsia="Times New Roman" w:cstheme="minorHAnsi"/>
                <w:b/>
                <w:bCs/>
                <w:color w:val="000000"/>
                <w:sz w:val="16"/>
                <w:szCs w:val="16"/>
                <w:lang w:val="en-US" w:bidi="th-TH"/>
              </w:rPr>
              <w:t xml:space="preserve"> receives any racist incid</w:t>
            </w:r>
            <w:r w:rsidR="006807E8" w:rsidRPr="009A7AA1">
              <w:rPr>
                <w:rFonts w:eastAsia="Times New Roman" w:cstheme="minorHAnsi"/>
                <w:b/>
                <w:bCs/>
                <w:color w:val="000000"/>
                <w:sz w:val="16"/>
                <w:szCs w:val="16"/>
                <w:lang w:val="en-US" w:bidi="th-TH"/>
              </w:rPr>
              <w:t>e</w:t>
            </w:r>
            <w:r w:rsidR="00713279" w:rsidRPr="009A7AA1">
              <w:rPr>
                <w:rFonts w:eastAsia="Times New Roman" w:cstheme="minorHAnsi"/>
                <w:b/>
                <w:bCs/>
                <w:color w:val="000000"/>
                <w:sz w:val="16"/>
                <w:szCs w:val="16"/>
                <w:lang w:val="en-US" w:bidi="th-TH"/>
              </w:rPr>
              <w:t>nts as soon as they occur, records them on the appropriate form and deals with them according to the school policy. Any racist incidents are reported termly to governors at the Etruscan Committee and at termly meetings of the full Board of Governors</w:t>
            </w:r>
          </w:p>
        </w:tc>
      </w:tr>
      <w:tr w:rsidR="00737F63" w:rsidRPr="009A7AA1" w14:paraId="38F9D105"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0F4" w14:textId="77777777" w:rsidR="00737F63" w:rsidRPr="009A7AA1" w:rsidRDefault="00737F63" w:rsidP="009A7AA1">
            <w:pPr>
              <w:autoSpaceDE w:val="0"/>
              <w:autoSpaceDN w:val="0"/>
              <w:adjustRightInd w:val="0"/>
              <w:spacing w:after="0" w:line="240" w:lineRule="auto"/>
              <w:rPr>
                <w:rFonts w:eastAsia="Times New Roman" w:cstheme="minorHAnsi"/>
                <w:color w:val="231F20"/>
                <w:sz w:val="16"/>
                <w:szCs w:val="16"/>
                <w:lang w:val="en-US" w:bidi="th-TH"/>
              </w:rPr>
            </w:pPr>
            <w:r w:rsidRPr="009A7AA1">
              <w:rPr>
                <w:rFonts w:eastAsia="Times New Roman" w:cstheme="minorHAnsi"/>
                <w:color w:val="231F20"/>
                <w:sz w:val="16"/>
                <w:szCs w:val="16"/>
                <w:lang w:val="en-US" w:bidi="th-TH"/>
              </w:rPr>
              <w:t>Eliminate discrimination</w:t>
            </w:r>
          </w:p>
          <w:p w14:paraId="38F9D0F5"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color w:val="231F20"/>
                <w:sz w:val="16"/>
                <w:szCs w:val="16"/>
                <w:lang w:val="en-US" w:bidi="th-TH"/>
              </w:rPr>
              <w:t>foster good relations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0F6"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All protected characteristics</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0F7"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To promote spiritual, moral, social and cultural development through all appropriate curricular opportunities, with particular reference to issues of equality and diversity</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F8"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All pupils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0F9"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Plan opportunities for pupils to learn about and from a diverse range of groups and individuals.  </w:t>
            </w:r>
            <w:proofErr w:type="spellStart"/>
            <w:r w:rsidRPr="009A7AA1">
              <w:rPr>
                <w:rFonts w:eastAsia="Times New Roman" w:cstheme="minorHAnsi"/>
                <w:bCs/>
                <w:color w:val="000000"/>
                <w:sz w:val="16"/>
                <w:szCs w:val="16"/>
                <w:lang w:val="en-US" w:bidi="th-TH"/>
              </w:rPr>
              <w:t>Eg</w:t>
            </w:r>
            <w:proofErr w:type="spellEnd"/>
            <w:r w:rsidRPr="009A7AA1">
              <w:rPr>
                <w:rFonts w:eastAsia="Times New Roman" w:cstheme="minorHAnsi"/>
                <w:bCs/>
                <w:color w:val="000000"/>
                <w:sz w:val="16"/>
                <w:szCs w:val="16"/>
                <w:lang w:val="en-US" w:bidi="th-TH"/>
              </w:rPr>
              <w:t>. through classroom activities, visitors in collective worship  visitors with disabilities, and special events such as HMD, refugee week, Interfaith week.</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0FA" w14:textId="3AE072EA"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Head Teacher </w:t>
            </w:r>
          </w:p>
          <w:p w14:paraId="38F9D0FB"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SLT</w:t>
            </w:r>
          </w:p>
          <w:p w14:paraId="38F9D0FC"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All Staff</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0FD"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Reviewed each half term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0FE" w14:textId="77777777" w:rsidR="00737F63" w:rsidRPr="009A7AA1" w:rsidRDefault="00F2377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Embedded in school values.</w:t>
            </w:r>
          </w:p>
          <w:p w14:paraId="38F9D0FF" w14:textId="77777777" w:rsidR="00713279" w:rsidRPr="009A7AA1" w:rsidRDefault="00713279"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Embedded in the school curriculum.</w:t>
            </w:r>
          </w:p>
          <w:p w14:paraId="38F9D100" w14:textId="77777777" w:rsidR="00F23773" w:rsidRPr="009A7AA1" w:rsidRDefault="00F2377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School assemblies daily focusing on SMSC.</w:t>
            </w:r>
          </w:p>
          <w:p w14:paraId="38F9D101" w14:textId="77777777" w:rsidR="00F23773" w:rsidRPr="009A7AA1" w:rsidRDefault="00F2377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PSE lessons delivered weekly. </w:t>
            </w:r>
          </w:p>
          <w:p w14:paraId="38F9D102" w14:textId="1158A76B" w:rsidR="00F23773" w:rsidRPr="009A7AA1" w:rsidRDefault="00F2377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Special events such as </w:t>
            </w:r>
            <w:r w:rsidR="00713279" w:rsidRPr="009A7AA1">
              <w:rPr>
                <w:rFonts w:eastAsia="Times New Roman" w:cstheme="minorHAnsi"/>
                <w:b/>
                <w:bCs/>
                <w:color w:val="000000"/>
                <w:sz w:val="16"/>
                <w:szCs w:val="16"/>
                <w:lang w:val="en-US" w:bidi="th-TH"/>
              </w:rPr>
              <w:t>Anti bullying</w:t>
            </w:r>
            <w:r w:rsidRPr="009A7AA1">
              <w:rPr>
                <w:rFonts w:eastAsia="Times New Roman" w:cstheme="minorHAnsi"/>
                <w:b/>
                <w:bCs/>
                <w:color w:val="000000"/>
                <w:sz w:val="16"/>
                <w:szCs w:val="16"/>
                <w:lang w:val="en-US" w:bidi="th-TH"/>
              </w:rPr>
              <w:t xml:space="preserve"> week, theatre visits</w:t>
            </w:r>
            <w:r w:rsidR="00713279" w:rsidRPr="009A7AA1">
              <w:rPr>
                <w:rFonts w:eastAsia="Times New Roman" w:cstheme="minorHAnsi"/>
                <w:b/>
                <w:bCs/>
                <w:color w:val="000000"/>
                <w:sz w:val="16"/>
                <w:szCs w:val="16"/>
                <w:lang w:val="en-US" w:bidi="th-TH"/>
              </w:rPr>
              <w:t>,</w:t>
            </w:r>
          </w:p>
          <w:p w14:paraId="38F9D103" w14:textId="77777777" w:rsidR="00F23773" w:rsidRPr="009A7AA1" w:rsidRDefault="00713279"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School C</w:t>
            </w:r>
            <w:r w:rsidR="00F23773" w:rsidRPr="009A7AA1">
              <w:rPr>
                <w:rFonts w:eastAsia="Times New Roman" w:cstheme="minorHAnsi"/>
                <w:b/>
                <w:bCs/>
                <w:color w:val="000000"/>
                <w:sz w:val="16"/>
                <w:szCs w:val="16"/>
                <w:lang w:val="en-US" w:bidi="th-TH"/>
              </w:rPr>
              <w:t>ouncil.</w:t>
            </w:r>
          </w:p>
          <w:p w14:paraId="38F9D104" w14:textId="2E758665" w:rsidR="00F23773" w:rsidRPr="009A7AA1" w:rsidRDefault="00713279" w:rsidP="00E97B6B">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Play</w:t>
            </w:r>
            <w:r w:rsidR="00F23773" w:rsidRPr="009A7AA1">
              <w:rPr>
                <w:rFonts w:eastAsia="Times New Roman" w:cstheme="minorHAnsi"/>
                <w:b/>
                <w:bCs/>
                <w:color w:val="000000"/>
                <w:sz w:val="16"/>
                <w:szCs w:val="16"/>
                <w:lang w:val="en-US" w:bidi="th-TH"/>
              </w:rPr>
              <w:t>ground Buddies</w:t>
            </w:r>
            <w:r w:rsidRPr="009A7AA1">
              <w:rPr>
                <w:rFonts w:eastAsia="Times New Roman" w:cstheme="minorHAnsi"/>
                <w:b/>
                <w:bCs/>
                <w:color w:val="000000"/>
                <w:sz w:val="16"/>
                <w:szCs w:val="16"/>
                <w:lang w:val="en-US" w:bidi="th-TH"/>
              </w:rPr>
              <w:t>, prefects</w:t>
            </w:r>
            <w:r w:rsidR="00F23773" w:rsidRPr="009A7AA1">
              <w:rPr>
                <w:rFonts w:eastAsia="Times New Roman" w:cstheme="minorHAnsi"/>
                <w:b/>
                <w:bCs/>
                <w:color w:val="000000"/>
                <w:sz w:val="16"/>
                <w:szCs w:val="16"/>
                <w:lang w:val="en-US" w:bidi="th-TH"/>
              </w:rPr>
              <w:t xml:space="preserve">.  </w:t>
            </w:r>
            <w:r w:rsidRPr="009A7AA1">
              <w:rPr>
                <w:rFonts w:eastAsia="Times New Roman" w:cstheme="minorHAnsi"/>
                <w:b/>
                <w:bCs/>
                <w:color w:val="000000"/>
                <w:sz w:val="16"/>
                <w:szCs w:val="16"/>
                <w:lang w:val="en-US" w:bidi="th-TH"/>
              </w:rPr>
              <w:t xml:space="preserve">Regular assemblies by outside visitors. SMSC provision is threaded through the curriculum.  Well planned ‘wows’. </w:t>
            </w:r>
            <w:r w:rsidR="00E97B6B">
              <w:rPr>
                <w:rFonts w:eastAsia="Times New Roman" w:cstheme="minorHAnsi"/>
                <w:b/>
                <w:bCs/>
                <w:color w:val="000000"/>
                <w:sz w:val="16"/>
                <w:szCs w:val="16"/>
                <w:lang w:val="en-US" w:bidi="th-TH"/>
              </w:rPr>
              <w:t>And OCT adventures.</w:t>
            </w:r>
          </w:p>
        </w:tc>
      </w:tr>
      <w:tr w:rsidR="00737F63" w:rsidRPr="009A7AA1" w14:paraId="38F9D118"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106" w14:textId="77777777" w:rsidR="00737F63" w:rsidRPr="009A7AA1" w:rsidRDefault="00737F63" w:rsidP="009A7AA1">
            <w:pPr>
              <w:autoSpaceDE w:val="0"/>
              <w:autoSpaceDN w:val="0"/>
              <w:adjustRightInd w:val="0"/>
              <w:spacing w:after="0" w:line="240" w:lineRule="auto"/>
              <w:rPr>
                <w:rFonts w:eastAsia="Times New Roman" w:cstheme="minorHAnsi"/>
                <w:color w:val="231F20"/>
                <w:sz w:val="16"/>
                <w:szCs w:val="16"/>
                <w:lang w:val="en-US" w:bidi="th-TH"/>
              </w:rPr>
            </w:pPr>
            <w:r w:rsidRPr="009A7AA1">
              <w:rPr>
                <w:rFonts w:eastAsia="Times New Roman" w:cstheme="minorHAnsi"/>
                <w:color w:val="231F20"/>
                <w:sz w:val="16"/>
                <w:szCs w:val="16"/>
                <w:lang w:val="en-US" w:bidi="th-TH"/>
              </w:rPr>
              <w:lastRenderedPageBreak/>
              <w:t>Eliminate discrimination</w:t>
            </w:r>
          </w:p>
          <w:p w14:paraId="38F9D107"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color w:val="231F20"/>
                <w:sz w:val="16"/>
                <w:szCs w:val="16"/>
                <w:lang w:val="en-US" w:bidi="th-TH"/>
              </w:rPr>
              <w:t>foster good relations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108"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All protected characteristics</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109"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To reduce prejudice and increase understanding of equality through direct teaching across the curriculum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0A"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All pupils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10B"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Cs/>
                <w:color w:val="000000"/>
                <w:sz w:val="16"/>
                <w:szCs w:val="16"/>
                <w:lang w:val="en-US" w:bidi="th-TH"/>
              </w:rPr>
              <w:t xml:space="preserve">Plan opportunities for pupils to learn about and from a diverse range of groups and individuals.  </w:t>
            </w:r>
            <w:proofErr w:type="spellStart"/>
            <w:r w:rsidRPr="009A7AA1">
              <w:rPr>
                <w:rFonts w:eastAsia="Times New Roman" w:cstheme="minorHAnsi"/>
                <w:bCs/>
                <w:color w:val="000000"/>
                <w:sz w:val="16"/>
                <w:szCs w:val="16"/>
                <w:lang w:val="en-US" w:bidi="th-TH"/>
              </w:rPr>
              <w:t>Eg</w:t>
            </w:r>
            <w:proofErr w:type="spellEnd"/>
            <w:r w:rsidRPr="009A7AA1">
              <w:rPr>
                <w:rFonts w:eastAsia="Times New Roman" w:cstheme="minorHAnsi"/>
                <w:bCs/>
                <w:color w:val="000000"/>
                <w:sz w:val="16"/>
                <w:szCs w:val="16"/>
                <w:lang w:val="en-US" w:bidi="th-TH"/>
              </w:rPr>
              <w:t>. through classroom activities, visits to places of worship, visitors into school.</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10C" w14:textId="29013A65"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Head Teacher </w:t>
            </w:r>
          </w:p>
          <w:p w14:paraId="38F9D10D"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SLT</w:t>
            </w:r>
          </w:p>
          <w:p w14:paraId="38F9D10E"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Cs/>
                <w:color w:val="000000"/>
                <w:sz w:val="16"/>
                <w:szCs w:val="16"/>
                <w:lang w:val="en-US" w:bidi="th-TH"/>
              </w:rPr>
              <w:t>All Staff</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10F"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Cs/>
                <w:color w:val="000000"/>
                <w:sz w:val="16"/>
                <w:szCs w:val="16"/>
                <w:lang w:val="en-US" w:bidi="th-TH"/>
              </w:rPr>
              <w:t>Reviewed each half term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10" w14:textId="77777777" w:rsidR="00737F63" w:rsidRPr="009A7AA1" w:rsidRDefault="00764716"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RE scheme of work</w:t>
            </w:r>
          </w:p>
          <w:p w14:paraId="38F9D111" w14:textId="77777777" w:rsidR="00F23773" w:rsidRPr="009A7AA1" w:rsidRDefault="00F2377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Assemblies</w:t>
            </w:r>
          </w:p>
          <w:p w14:paraId="38F9D112" w14:textId="77777777" w:rsidR="00F23773" w:rsidRPr="009A7AA1" w:rsidRDefault="00F2377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PHSE</w:t>
            </w:r>
            <w:r w:rsidR="00764716" w:rsidRPr="009A7AA1">
              <w:rPr>
                <w:rFonts w:eastAsia="Times New Roman" w:cstheme="minorHAnsi"/>
                <w:b/>
                <w:bCs/>
                <w:color w:val="000000"/>
                <w:sz w:val="16"/>
                <w:szCs w:val="16"/>
                <w:lang w:val="en-US" w:bidi="th-TH"/>
              </w:rPr>
              <w:t xml:space="preserve"> scheme of work</w:t>
            </w:r>
          </w:p>
          <w:p w14:paraId="38F9D113" w14:textId="5EA8C00C" w:rsidR="00F23773" w:rsidRPr="009A7AA1" w:rsidRDefault="00713279"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Class RE and PHSE books monitored by curriculum l</w:t>
            </w:r>
            <w:r w:rsidR="00E97B6B">
              <w:rPr>
                <w:rFonts w:eastAsia="Times New Roman" w:cstheme="minorHAnsi"/>
                <w:b/>
                <w:bCs/>
                <w:color w:val="000000"/>
                <w:sz w:val="16"/>
                <w:szCs w:val="16"/>
                <w:lang w:val="en-US" w:bidi="th-TH"/>
              </w:rPr>
              <w:t>eader.</w:t>
            </w:r>
          </w:p>
          <w:p w14:paraId="56E64730" w14:textId="7985D93C" w:rsidR="006807E8" w:rsidRPr="009A7AA1" w:rsidRDefault="006807E8"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RE </w:t>
            </w:r>
            <w:r w:rsidR="00E97B6B" w:rsidRPr="009A7AA1">
              <w:rPr>
                <w:rFonts w:eastAsia="Times New Roman" w:cstheme="minorHAnsi"/>
                <w:b/>
                <w:bCs/>
                <w:color w:val="000000"/>
                <w:sz w:val="16"/>
                <w:szCs w:val="16"/>
                <w:lang w:val="en-US" w:bidi="th-TH"/>
              </w:rPr>
              <w:t>training</w:t>
            </w:r>
            <w:r w:rsidRPr="009A7AA1">
              <w:rPr>
                <w:rFonts w:eastAsia="Times New Roman" w:cstheme="minorHAnsi"/>
                <w:b/>
                <w:bCs/>
                <w:color w:val="000000"/>
                <w:sz w:val="16"/>
                <w:szCs w:val="16"/>
                <w:lang w:val="en-US" w:bidi="th-TH"/>
              </w:rPr>
              <w:t xml:space="preserve"> for staff.</w:t>
            </w:r>
          </w:p>
          <w:p w14:paraId="38F9D114" w14:textId="77777777" w:rsidR="00F23773" w:rsidRPr="009A7AA1" w:rsidRDefault="00764716"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Visits to places of worship through the curriculum.</w:t>
            </w:r>
          </w:p>
          <w:p w14:paraId="38F9D115" w14:textId="77777777" w:rsidR="00764716" w:rsidRPr="009A7AA1" w:rsidRDefault="00764716"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SRE policy and curriculum.</w:t>
            </w:r>
          </w:p>
          <w:p w14:paraId="38F9D116" w14:textId="6CEE76F5" w:rsidR="00764716" w:rsidRPr="009A7AA1" w:rsidRDefault="00764716"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Work without outside agencies </w:t>
            </w:r>
            <w:proofErr w:type="spellStart"/>
            <w:r w:rsidRPr="009A7AA1">
              <w:rPr>
                <w:rFonts w:eastAsia="Times New Roman" w:cstheme="minorHAnsi"/>
                <w:b/>
                <w:bCs/>
                <w:color w:val="000000"/>
                <w:sz w:val="16"/>
                <w:szCs w:val="16"/>
                <w:lang w:val="en-US" w:bidi="th-TH"/>
              </w:rPr>
              <w:t>eg</w:t>
            </w:r>
            <w:proofErr w:type="spellEnd"/>
            <w:r w:rsidRPr="009A7AA1">
              <w:rPr>
                <w:rFonts w:eastAsia="Times New Roman" w:cstheme="minorHAnsi"/>
                <w:b/>
                <w:bCs/>
                <w:color w:val="000000"/>
                <w:sz w:val="16"/>
                <w:szCs w:val="16"/>
                <w:lang w:val="en-US" w:bidi="th-TH"/>
              </w:rPr>
              <w:t xml:space="preserve"> the police, Young Persons’ Drug project</w:t>
            </w:r>
            <w:r w:rsidR="00E97B6B">
              <w:rPr>
                <w:rFonts w:eastAsia="Times New Roman" w:cstheme="minorHAnsi"/>
                <w:b/>
                <w:bCs/>
                <w:color w:val="000000"/>
                <w:sz w:val="16"/>
                <w:szCs w:val="16"/>
                <w:lang w:val="en-US" w:bidi="th-TH"/>
              </w:rPr>
              <w:t>. PCSO.</w:t>
            </w:r>
          </w:p>
          <w:p w14:paraId="38F9D117" w14:textId="77777777" w:rsidR="00F23773" w:rsidRPr="009A7AA1" w:rsidRDefault="00F23773" w:rsidP="009A7AA1">
            <w:pPr>
              <w:autoSpaceDE w:val="0"/>
              <w:autoSpaceDN w:val="0"/>
              <w:adjustRightInd w:val="0"/>
              <w:spacing w:after="0" w:line="240" w:lineRule="auto"/>
              <w:rPr>
                <w:rFonts w:eastAsia="Times New Roman" w:cstheme="minorHAnsi"/>
                <w:b/>
                <w:bCs/>
                <w:color w:val="000000"/>
                <w:sz w:val="16"/>
                <w:szCs w:val="16"/>
                <w:lang w:val="en-US" w:bidi="th-TH"/>
              </w:rPr>
            </w:pPr>
          </w:p>
        </w:tc>
      </w:tr>
      <w:tr w:rsidR="00737F63" w:rsidRPr="009A7AA1" w14:paraId="38F9D129"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119" w14:textId="77777777" w:rsidR="00737F63" w:rsidRPr="009A7AA1" w:rsidRDefault="00F03591"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color w:val="231F20"/>
                <w:sz w:val="16"/>
                <w:szCs w:val="16"/>
                <w:lang w:val="en-US" w:bidi="th-TH"/>
              </w:rPr>
              <w:t>F</w:t>
            </w:r>
            <w:r w:rsidR="00737F63" w:rsidRPr="009A7AA1">
              <w:rPr>
                <w:rFonts w:eastAsia="Times New Roman" w:cstheme="minorHAnsi"/>
                <w:color w:val="231F20"/>
                <w:sz w:val="16"/>
                <w:szCs w:val="16"/>
                <w:lang w:val="en-US" w:bidi="th-TH"/>
              </w:rPr>
              <w:t>oster good relations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11A"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All protected characteristics</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11B"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To promote cultural development and understanding through a range of experiences both in and beyond the school</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1C"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All pupils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11D" w14:textId="77777777" w:rsidR="00737F63" w:rsidRPr="009A7AA1" w:rsidRDefault="00764716"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Plan a </w:t>
            </w:r>
            <w:r w:rsidR="00737F63" w:rsidRPr="009A7AA1">
              <w:rPr>
                <w:rFonts w:eastAsia="Times New Roman" w:cstheme="minorHAnsi"/>
                <w:bCs/>
                <w:color w:val="000000"/>
                <w:sz w:val="16"/>
                <w:szCs w:val="16"/>
                <w:lang w:val="en-US" w:bidi="th-TH"/>
              </w:rPr>
              <w:t xml:space="preserve">range of activities in and out of school including classroom activities, visits, visitors and </w:t>
            </w:r>
            <w:r w:rsidR="004C2A1B" w:rsidRPr="009A7AA1">
              <w:rPr>
                <w:rFonts w:eastAsia="Times New Roman" w:cstheme="minorHAnsi"/>
                <w:bCs/>
                <w:color w:val="000000"/>
                <w:sz w:val="16"/>
                <w:szCs w:val="16"/>
                <w:lang w:val="en-US" w:bidi="th-TH"/>
              </w:rPr>
              <w:t>extra-curricular</w:t>
            </w:r>
            <w:r w:rsidR="00737F63" w:rsidRPr="009A7AA1">
              <w:rPr>
                <w:rFonts w:eastAsia="Times New Roman" w:cstheme="minorHAnsi"/>
                <w:bCs/>
                <w:color w:val="000000"/>
                <w:sz w:val="16"/>
                <w:szCs w:val="16"/>
                <w:lang w:val="en-US" w:bidi="th-TH"/>
              </w:rPr>
              <w:t xml:space="preserve"> activities including sport, arts and music.</w:t>
            </w:r>
          </w:p>
          <w:p w14:paraId="38F9D11E" w14:textId="77777777" w:rsidR="004C2A1B" w:rsidRPr="009A7AA1" w:rsidRDefault="004C2A1B" w:rsidP="009A7AA1">
            <w:pPr>
              <w:autoSpaceDE w:val="0"/>
              <w:autoSpaceDN w:val="0"/>
              <w:adjustRightInd w:val="0"/>
              <w:spacing w:after="0" w:line="240" w:lineRule="auto"/>
              <w:rPr>
                <w:rFonts w:eastAsia="Times New Roman" w:cstheme="minorHAnsi"/>
                <w:bCs/>
                <w:color w:val="000000"/>
                <w:sz w:val="16"/>
                <w:szCs w:val="16"/>
                <w:lang w:val="en-US" w:bidi="th-TH"/>
              </w:rPr>
            </w:pPr>
          </w:p>
          <w:p w14:paraId="38F9D11F" w14:textId="77777777" w:rsidR="004C2A1B" w:rsidRPr="009A7AA1" w:rsidRDefault="004C2A1B" w:rsidP="009A7AA1">
            <w:pPr>
              <w:autoSpaceDE w:val="0"/>
              <w:autoSpaceDN w:val="0"/>
              <w:adjustRightInd w:val="0"/>
              <w:spacing w:after="0" w:line="240" w:lineRule="auto"/>
              <w:rPr>
                <w:rFonts w:eastAsia="Times New Roman" w:cstheme="minorHAnsi"/>
                <w:bCs/>
                <w:color w:val="000000"/>
                <w:sz w:val="16"/>
                <w:szCs w:val="16"/>
                <w:lang w:val="en-US" w:bidi="th-TH"/>
              </w:rPr>
            </w:pPr>
          </w:p>
          <w:p w14:paraId="38F9D120" w14:textId="77777777" w:rsidR="004C2A1B" w:rsidRPr="009A7AA1" w:rsidRDefault="004C2A1B" w:rsidP="009A7AA1">
            <w:pPr>
              <w:autoSpaceDE w:val="0"/>
              <w:autoSpaceDN w:val="0"/>
              <w:adjustRightInd w:val="0"/>
              <w:spacing w:after="0" w:line="240" w:lineRule="auto"/>
              <w:rPr>
                <w:rFonts w:eastAsia="Times New Roman" w:cstheme="minorHAnsi"/>
                <w:bCs/>
                <w:color w:val="000000"/>
                <w:sz w:val="16"/>
                <w:szCs w:val="16"/>
                <w:lang w:val="en-US" w:bidi="th-TH"/>
              </w:rPr>
            </w:pPr>
          </w:p>
          <w:p w14:paraId="38F9D121" w14:textId="77777777" w:rsidR="004C2A1B" w:rsidRPr="009A7AA1" w:rsidRDefault="004C2A1B" w:rsidP="009A7AA1">
            <w:pPr>
              <w:autoSpaceDE w:val="0"/>
              <w:autoSpaceDN w:val="0"/>
              <w:adjustRightInd w:val="0"/>
              <w:spacing w:after="0" w:line="240" w:lineRule="auto"/>
              <w:rPr>
                <w:rFonts w:eastAsia="Times New Roman" w:cstheme="minorHAnsi"/>
                <w:bCs/>
                <w:color w:val="000000"/>
                <w:sz w:val="16"/>
                <w:szCs w:val="16"/>
                <w:lang w:val="en-US" w:bidi="th-TH"/>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122" w14:textId="43E66E5D"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Head Teacher </w:t>
            </w:r>
          </w:p>
          <w:p w14:paraId="38F9D123"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SLT</w:t>
            </w:r>
          </w:p>
          <w:p w14:paraId="38F9D124"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Cs/>
                <w:color w:val="000000"/>
                <w:sz w:val="16"/>
                <w:szCs w:val="16"/>
                <w:lang w:val="en-US" w:bidi="th-TH"/>
              </w:rPr>
              <w:t>All Staff</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125"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Cs/>
                <w:color w:val="000000"/>
                <w:sz w:val="16"/>
                <w:szCs w:val="16"/>
                <w:lang w:val="en-US" w:bidi="th-TH"/>
              </w:rPr>
              <w:t>Reviewed each half term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26" w14:textId="3ACAF26E" w:rsidR="00737F63" w:rsidRPr="009A7AA1" w:rsidRDefault="00F2377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Half </w:t>
            </w:r>
            <w:r w:rsidR="006807E8" w:rsidRPr="009A7AA1">
              <w:rPr>
                <w:rFonts w:eastAsia="Times New Roman" w:cstheme="minorHAnsi"/>
                <w:b/>
                <w:bCs/>
                <w:color w:val="000000"/>
                <w:sz w:val="16"/>
                <w:szCs w:val="16"/>
                <w:lang w:val="en-US" w:bidi="th-TH"/>
              </w:rPr>
              <w:t xml:space="preserve">/ </w:t>
            </w:r>
            <w:proofErr w:type="spellStart"/>
            <w:r w:rsidR="006807E8" w:rsidRPr="009A7AA1">
              <w:rPr>
                <w:rFonts w:eastAsia="Times New Roman" w:cstheme="minorHAnsi"/>
                <w:b/>
                <w:bCs/>
                <w:color w:val="000000"/>
                <w:sz w:val="16"/>
                <w:szCs w:val="16"/>
                <w:lang w:val="en-US" w:bidi="th-TH"/>
              </w:rPr>
              <w:t>termy</w:t>
            </w:r>
            <w:proofErr w:type="spellEnd"/>
            <w:r w:rsidR="006807E8" w:rsidRPr="009A7AA1">
              <w:rPr>
                <w:rFonts w:eastAsia="Times New Roman" w:cstheme="minorHAnsi"/>
                <w:b/>
                <w:bCs/>
                <w:color w:val="000000"/>
                <w:sz w:val="16"/>
                <w:szCs w:val="16"/>
                <w:lang w:val="en-US" w:bidi="th-TH"/>
              </w:rPr>
              <w:t xml:space="preserve"> </w:t>
            </w:r>
            <w:r w:rsidRPr="009A7AA1">
              <w:rPr>
                <w:rFonts w:eastAsia="Times New Roman" w:cstheme="minorHAnsi"/>
                <w:b/>
                <w:bCs/>
                <w:color w:val="000000"/>
                <w:sz w:val="16"/>
                <w:szCs w:val="16"/>
                <w:lang w:val="en-US" w:bidi="th-TH"/>
              </w:rPr>
              <w:t>termly trips and or visitors in to school.</w:t>
            </w:r>
          </w:p>
          <w:p w14:paraId="38F9D127" w14:textId="018837E1" w:rsidR="00F23773" w:rsidRPr="009A7AA1" w:rsidRDefault="00F2377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After school </w:t>
            </w:r>
          </w:p>
          <w:p w14:paraId="52E60607" w14:textId="77777777" w:rsidR="00F23773" w:rsidRPr="009A7AA1" w:rsidRDefault="00764716"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LCC ‘wows’ each half term. 7 Stars Children’s Guarantee.</w:t>
            </w:r>
          </w:p>
          <w:p w14:paraId="38F9D128" w14:textId="536E2C36" w:rsidR="005138AE" w:rsidRPr="009A7AA1" w:rsidRDefault="005138AE" w:rsidP="009A7AA1">
            <w:pPr>
              <w:autoSpaceDE w:val="0"/>
              <w:autoSpaceDN w:val="0"/>
              <w:adjustRightInd w:val="0"/>
              <w:spacing w:after="0" w:line="240" w:lineRule="auto"/>
              <w:rPr>
                <w:rFonts w:eastAsia="Times New Roman" w:cstheme="minorHAnsi"/>
                <w:b/>
                <w:bCs/>
                <w:color w:val="000000"/>
                <w:sz w:val="16"/>
                <w:szCs w:val="16"/>
                <w:lang w:val="en-US" w:bidi="th-TH"/>
              </w:rPr>
            </w:pPr>
          </w:p>
        </w:tc>
      </w:tr>
      <w:tr w:rsidR="00737F63" w:rsidRPr="009A7AA1" w14:paraId="38F9D13C"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12A"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Advance equality of opportunity</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12B"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All protected characteristics</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12C"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To continually consider how well the school ensures equality of opportunities to its pupils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2D"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All pupils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12E"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Regularly review policies, procedures and </w:t>
            </w:r>
            <w:r w:rsidR="004C2A1B" w:rsidRPr="009A7AA1">
              <w:rPr>
                <w:rFonts w:eastAsia="Times New Roman" w:cstheme="minorHAnsi"/>
                <w:bCs/>
                <w:color w:val="000000"/>
                <w:sz w:val="16"/>
                <w:szCs w:val="16"/>
                <w:lang w:val="en-US" w:bidi="th-TH"/>
              </w:rPr>
              <w:t>curriculum</w:t>
            </w:r>
            <w:r w:rsidRPr="009A7AA1">
              <w:rPr>
                <w:rFonts w:eastAsia="Times New Roman" w:cstheme="minorHAnsi"/>
                <w:bCs/>
                <w:color w:val="000000"/>
                <w:sz w:val="16"/>
                <w:szCs w:val="16"/>
                <w:lang w:val="en-US" w:bidi="th-TH"/>
              </w:rPr>
              <w:t xml:space="preserve"> to ensure equality of opportunity.</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60AB44C" w14:textId="77777777" w:rsidR="006807E8" w:rsidRPr="009A7AA1" w:rsidRDefault="006807E8"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Orchard Trust Board of Governors </w:t>
            </w:r>
          </w:p>
          <w:p w14:paraId="53B39921" w14:textId="77777777" w:rsidR="006807E8" w:rsidRPr="009A7AA1" w:rsidRDefault="006807E8"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Head Teacher </w:t>
            </w:r>
          </w:p>
          <w:p w14:paraId="38F9D131" w14:textId="2C0678CE" w:rsidR="00737F63" w:rsidRPr="009A7AA1" w:rsidRDefault="006807E8"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Inclusion Leader</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132"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Each term</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33" w14:textId="77777777" w:rsidR="00737F63" w:rsidRPr="009A7AA1" w:rsidRDefault="00764716"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Policies reviewed annually</w:t>
            </w:r>
            <w:r w:rsidR="00F23773" w:rsidRPr="009A7AA1">
              <w:rPr>
                <w:rFonts w:eastAsia="Times New Roman" w:cstheme="minorHAnsi"/>
                <w:b/>
                <w:bCs/>
                <w:color w:val="000000"/>
                <w:sz w:val="16"/>
                <w:szCs w:val="16"/>
                <w:lang w:val="en-US" w:bidi="th-TH"/>
              </w:rPr>
              <w:t>.</w:t>
            </w:r>
          </w:p>
          <w:p w14:paraId="38F9D134" w14:textId="77777777" w:rsidR="00F23773" w:rsidRPr="009A7AA1" w:rsidRDefault="00764716"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Senior Leadership T</w:t>
            </w:r>
            <w:r w:rsidR="00F23773" w:rsidRPr="009A7AA1">
              <w:rPr>
                <w:rFonts w:eastAsia="Times New Roman" w:cstheme="minorHAnsi"/>
                <w:b/>
                <w:bCs/>
                <w:color w:val="000000"/>
                <w:sz w:val="16"/>
                <w:szCs w:val="16"/>
                <w:lang w:val="en-US" w:bidi="th-TH"/>
              </w:rPr>
              <w:t>eam meetings.</w:t>
            </w:r>
          </w:p>
          <w:p w14:paraId="38F9D135" w14:textId="77777777" w:rsidR="00F23773" w:rsidRPr="009A7AA1" w:rsidRDefault="00F2377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Pupil progress meetings.</w:t>
            </w:r>
          </w:p>
          <w:p w14:paraId="38F9D136" w14:textId="77777777" w:rsidR="00F23773" w:rsidRPr="009A7AA1" w:rsidRDefault="00F2377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Lesson observations.</w:t>
            </w:r>
          </w:p>
          <w:p w14:paraId="38F9D137" w14:textId="77777777" w:rsidR="00F23773" w:rsidRPr="009A7AA1" w:rsidRDefault="00F2377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Book </w:t>
            </w:r>
            <w:proofErr w:type="spellStart"/>
            <w:r w:rsidRPr="009A7AA1">
              <w:rPr>
                <w:rFonts w:eastAsia="Times New Roman" w:cstheme="minorHAnsi"/>
                <w:b/>
                <w:bCs/>
                <w:color w:val="000000"/>
                <w:sz w:val="16"/>
                <w:szCs w:val="16"/>
                <w:lang w:val="en-US" w:bidi="th-TH"/>
              </w:rPr>
              <w:t>scrutinies</w:t>
            </w:r>
            <w:proofErr w:type="spellEnd"/>
            <w:r w:rsidRPr="009A7AA1">
              <w:rPr>
                <w:rFonts w:eastAsia="Times New Roman" w:cstheme="minorHAnsi"/>
                <w:b/>
                <w:bCs/>
                <w:color w:val="000000"/>
                <w:sz w:val="16"/>
                <w:szCs w:val="16"/>
                <w:lang w:val="en-US" w:bidi="th-TH"/>
              </w:rPr>
              <w:t>.</w:t>
            </w:r>
          </w:p>
          <w:p w14:paraId="38F9D138" w14:textId="77777777" w:rsidR="00F23773" w:rsidRPr="009A7AA1" w:rsidRDefault="00F2377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Attendance data </w:t>
            </w:r>
            <w:proofErr w:type="spellStart"/>
            <w:r w:rsidRPr="009A7AA1">
              <w:rPr>
                <w:rFonts w:eastAsia="Times New Roman" w:cstheme="minorHAnsi"/>
                <w:b/>
                <w:bCs/>
                <w:color w:val="000000"/>
                <w:sz w:val="16"/>
                <w:szCs w:val="16"/>
                <w:lang w:val="en-US" w:bidi="th-TH"/>
              </w:rPr>
              <w:t>analysed</w:t>
            </w:r>
            <w:proofErr w:type="spellEnd"/>
            <w:r w:rsidRPr="009A7AA1">
              <w:rPr>
                <w:rFonts w:eastAsia="Times New Roman" w:cstheme="minorHAnsi"/>
                <w:b/>
                <w:bCs/>
                <w:color w:val="000000"/>
                <w:sz w:val="16"/>
                <w:szCs w:val="16"/>
                <w:lang w:val="en-US" w:bidi="th-TH"/>
              </w:rPr>
              <w:t>.</w:t>
            </w:r>
          </w:p>
          <w:p w14:paraId="38F9D139" w14:textId="77777777" w:rsidR="00F02FCF" w:rsidRPr="009A7AA1" w:rsidRDefault="00F02FCF"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Home School Link and EWO provide support. </w:t>
            </w:r>
          </w:p>
          <w:p w14:paraId="38F9D13A" w14:textId="77777777" w:rsidR="00F23773" w:rsidRPr="009A7AA1" w:rsidRDefault="00F2377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Pupil premium meetings and provision. </w:t>
            </w:r>
          </w:p>
          <w:p w14:paraId="38F9D13B" w14:textId="77777777" w:rsidR="00764716" w:rsidRPr="009A7AA1" w:rsidRDefault="00764716"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Planning </w:t>
            </w:r>
            <w:proofErr w:type="spellStart"/>
            <w:r w:rsidRPr="009A7AA1">
              <w:rPr>
                <w:rFonts w:eastAsia="Times New Roman" w:cstheme="minorHAnsi"/>
                <w:b/>
                <w:bCs/>
                <w:color w:val="000000"/>
                <w:sz w:val="16"/>
                <w:szCs w:val="16"/>
                <w:lang w:val="en-US" w:bidi="th-TH"/>
              </w:rPr>
              <w:t>scrutinies</w:t>
            </w:r>
            <w:proofErr w:type="spellEnd"/>
            <w:r w:rsidRPr="009A7AA1">
              <w:rPr>
                <w:rFonts w:eastAsia="Times New Roman" w:cstheme="minorHAnsi"/>
                <w:b/>
                <w:bCs/>
                <w:color w:val="000000"/>
                <w:sz w:val="16"/>
                <w:szCs w:val="16"/>
                <w:lang w:val="en-US" w:bidi="th-TH"/>
              </w:rPr>
              <w:t>.</w:t>
            </w:r>
          </w:p>
        </w:tc>
      </w:tr>
      <w:tr w:rsidR="00737F63" w:rsidRPr="009A7AA1" w14:paraId="38F9D146"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13D"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lastRenderedPageBreak/>
              <w:t>Advance equality of opportunity</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13E"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LAC</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13F"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To ensure that  high quality PEPs are developed and implemented for all LAC</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40"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LAC</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141"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Liaise with SW and </w:t>
            </w:r>
            <w:proofErr w:type="spellStart"/>
            <w:r w:rsidRPr="009A7AA1">
              <w:rPr>
                <w:rFonts w:eastAsia="Times New Roman" w:cstheme="minorHAnsi"/>
                <w:bCs/>
                <w:color w:val="000000"/>
                <w:sz w:val="16"/>
                <w:szCs w:val="16"/>
                <w:lang w:val="en-US" w:bidi="th-TH"/>
              </w:rPr>
              <w:t>carers</w:t>
            </w:r>
            <w:proofErr w:type="spellEnd"/>
            <w:r w:rsidRPr="009A7AA1">
              <w:rPr>
                <w:rFonts w:eastAsia="Times New Roman" w:cstheme="minorHAnsi"/>
                <w:bCs/>
                <w:color w:val="000000"/>
                <w:sz w:val="16"/>
                <w:szCs w:val="16"/>
                <w:lang w:val="en-US" w:bidi="th-TH"/>
              </w:rPr>
              <w:t xml:space="preserve"> as required to ensure PEPs meet children’s needs and promote achievement.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142"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Link governor </w:t>
            </w:r>
          </w:p>
          <w:p w14:paraId="38F9D143" w14:textId="77777777" w:rsidR="00737F63" w:rsidRPr="009A7AA1" w:rsidRDefault="00737F63"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Cs/>
                <w:color w:val="000000"/>
                <w:sz w:val="16"/>
                <w:szCs w:val="16"/>
                <w:lang w:val="en-US" w:bidi="th-TH"/>
              </w:rPr>
              <w:t>Designated teacher</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144" w14:textId="77777777" w:rsidR="00737F63" w:rsidRPr="009A7AA1" w:rsidRDefault="00737F63"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As required for pupils who are LAC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45" w14:textId="77777777" w:rsidR="00737F63" w:rsidRPr="009A7AA1" w:rsidRDefault="00764716"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Termly EPEP meetings for all LAC children with Social Care, parents and guardians are signed off by the Head of the Virtual School once they are convinced that the targets set are SMART.</w:t>
            </w:r>
          </w:p>
        </w:tc>
      </w:tr>
      <w:tr w:rsidR="00F03591" w:rsidRPr="009A7AA1" w14:paraId="38F9D154" w14:textId="77777777" w:rsidTr="008B3941">
        <w:trPr>
          <w:trHeight w:val="216"/>
        </w:trPr>
        <w:tc>
          <w:tcPr>
            <w:tcW w:w="1242" w:type="dxa"/>
            <w:tcBorders>
              <w:top w:val="single" w:sz="8" w:space="0" w:color="000000"/>
              <w:left w:val="single" w:sz="8" w:space="0" w:color="000000"/>
              <w:bottom w:val="single" w:sz="8" w:space="0" w:color="000000"/>
              <w:right w:val="single" w:sz="8" w:space="0" w:color="000000"/>
            </w:tcBorders>
            <w:shd w:val="clear" w:color="auto" w:fill="FFFFFF"/>
          </w:tcPr>
          <w:p w14:paraId="38F9D147" w14:textId="77777777" w:rsidR="00F03591" w:rsidRPr="009A7AA1" w:rsidRDefault="00F03591"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Advance equality of opportunity</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8F9D148" w14:textId="6D5F27A1" w:rsidR="00F03591" w:rsidRPr="009A7AA1" w:rsidRDefault="00F03591"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Young </w:t>
            </w:r>
            <w:proofErr w:type="spellStart"/>
            <w:r w:rsidRPr="009A7AA1">
              <w:rPr>
                <w:rFonts w:eastAsia="Times New Roman" w:cstheme="minorHAnsi"/>
                <w:bCs/>
                <w:color w:val="000000"/>
                <w:sz w:val="16"/>
                <w:szCs w:val="16"/>
                <w:lang w:val="en-US" w:bidi="th-TH"/>
              </w:rPr>
              <w:t>carer</w:t>
            </w:r>
            <w:r w:rsidR="00E97B6B">
              <w:rPr>
                <w:rFonts w:eastAsia="Times New Roman" w:cstheme="minorHAnsi"/>
                <w:bCs/>
                <w:color w:val="000000"/>
                <w:sz w:val="16"/>
                <w:szCs w:val="16"/>
                <w:lang w:val="en-US" w:bidi="th-TH"/>
              </w:rPr>
              <w:t>s</w:t>
            </w:r>
            <w:proofErr w:type="spellEnd"/>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14:paraId="38F9D149" w14:textId="77777777" w:rsidR="00F03591" w:rsidRPr="009A7AA1" w:rsidRDefault="00F03591"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To continually consider how well the school ensures equality of opportunities to its pupils who are young </w:t>
            </w:r>
            <w:proofErr w:type="spellStart"/>
            <w:r w:rsidRPr="009A7AA1">
              <w:rPr>
                <w:rFonts w:eastAsia="Times New Roman" w:cstheme="minorHAnsi"/>
                <w:bCs/>
                <w:color w:val="000000"/>
                <w:sz w:val="16"/>
                <w:szCs w:val="16"/>
                <w:lang w:val="en-US" w:bidi="th-TH"/>
              </w:rPr>
              <w:t>carers</w:t>
            </w:r>
            <w:proofErr w:type="spellEnd"/>
            <w:r w:rsidRPr="009A7AA1">
              <w:rPr>
                <w:rFonts w:eastAsia="Times New Roman" w:cstheme="minorHAnsi"/>
                <w:bCs/>
                <w:color w:val="000000"/>
                <w:sz w:val="16"/>
                <w:szCs w:val="16"/>
                <w:lang w:val="en-US" w:bidi="th-TH"/>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4A" w14:textId="77777777" w:rsidR="00F03591" w:rsidRPr="009A7AA1" w:rsidRDefault="00F03591" w:rsidP="009A7AA1">
            <w:pPr>
              <w:autoSpaceDE w:val="0"/>
              <w:autoSpaceDN w:val="0"/>
              <w:adjustRightInd w:val="0"/>
              <w:spacing w:after="0" w:line="240" w:lineRule="auto"/>
              <w:rPr>
                <w:rFonts w:eastAsia="Times New Roman" w:cstheme="minorHAnsi"/>
                <w:bCs/>
                <w:color w:val="000000"/>
                <w:sz w:val="16"/>
                <w:szCs w:val="16"/>
                <w:lang w:val="en-US" w:bidi="th-TH"/>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38F9D14B" w14:textId="77777777" w:rsidR="00F03591" w:rsidRPr="009A7AA1" w:rsidRDefault="00F03591"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Liaise with parents and outside agencies to ensure that the children’s needs are met and that they have opportunities to take part in extracurricular activities.</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38F9D14C" w14:textId="77777777" w:rsidR="00F03591" w:rsidRPr="009A7AA1" w:rsidRDefault="00F03591"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Link governor </w:t>
            </w:r>
          </w:p>
          <w:p w14:paraId="38F9D14D" w14:textId="77777777" w:rsidR="00F03591" w:rsidRPr="009A7AA1" w:rsidRDefault="00F03591"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Designated teacher</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8F9D14E" w14:textId="77777777" w:rsidR="00F03591" w:rsidRPr="009A7AA1" w:rsidRDefault="00F03591" w:rsidP="009A7AA1">
            <w:pPr>
              <w:autoSpaceDE w:val="0"/>
              <w:autoSpaceDN w:val="0"/>
              <w:adjustRightInd w:val="0"/>
              <w:spacing w:after="0" w:line="240" w:lineRule="auto"/>
              <w:rPr>
                <w:rFonts w:eastAsia="Times New Roman" w:cstheme="minorHAnsi"/>
                <w:bCs/>
                <w:color w:val="000000"/>
                <w:sz w:val="16"/>
                <w:szCs w:val="16"/>
                <w:lang w:val="en-US" w:bidi="th-TH"/>
              </w:rPr>
            </w:pPr>
            <w:r w:rsidRPr="009A7AA1">
              <w:rPr>
                <w:rFonts w:eastAsia="Times New Roman" w:cstheme="minorHAnsi"/>
                <w:bCs/>
                <w:color w:val="000000"/>
                <w:sz w:val="16"/>
                <w:szCs w:val="16"/>
                <w:lang w:val="en-US" w:bidi="th-TH"/>
              </w:rPr>
              <w:t xml:space="preserve">As required for pupils who are young </w:t>
            </w:r>
            <w:proofErr w:type="spellStart"/>
            <w:r w:rsidRPr="009A7AA1">
              <w:rPr>
                <w:rFonts w:eastAsia="Times New Roman" w:cstheme="minorHAnsi"/>
                <w:bCs/>
                <w:color w:val="000000"/>
                <w:sz w:val="16"/>
                <w:szCs w:val="16"/>
                <w:lang w:val="en-US" w:bidi="th-TH"/>
              </w:rPr>
              <w:t>carers</w:t>
            </w:r>
            <w:proofErr w:type="spellEnd"/>
            <w:r w:rsidRPr="009A7AA1">
              <w:rPr>
                <w:rFonts w:eastAsia="Times New Roman" w:cstheme="minorHAnsi"/>
                <w:bCs/>
                <w:color w:val="000000"/>
                <w:sz w:val="16"/>
                <w:szCs w:val="16"/>
                <w:lang w:val="en-US" w:bidi="th-TH"/>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8F9D14F" w14:textId="77777777" w:rsidR="00F03591" w:rsidRPr="009A7AA1" w:rsidRDefault="004B3E81"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Ch</w:t>
            </w:r>
            <w:r w:rsidR="00764716" w:rsidRPr="009A7AA1">
              <w:rPr>
                <w:rFonts w:eastAsia="Times New Roman" w:cstheme="minorHAnsi"/>
                <w:b/>
                <w:bCs/>
                <w:color w:val="000000"/>
                <w:sz w:val="16"/>
                <w:szCs w:val="16"/>
                <w:lang w:val="en-US" w:bidi="th-TH"/>
              </w:rPr>
              <w:t xml:space="preserve">ildren referred to young </w:t>
            </w:r>
            <w:proofErr w:type="spellStart"/>
            <w:r w:rsidR="00764716" w:rsidRPr="009A7AA1">
              <w:rPr>
                <w:rFonts w:eastAsia="Times New Roman" w:cstheme="minorHAnsi"/>
                <w:b/>
                <w:bCs/>
                <w:color w:val="000000"/>
                <w:sz w:val="16"/>
                <w:szCs w:val="16"/>
                <w:lang w:val="en-US" w:bidi="th-TH"/>
              </w:rPr>
              <w:t>carers’</w:t>
            </w:r>
            <w:proofErr w:type="spellEnd"/>
            <w:r w:rsidRPr="009A7AA1">
              <w:rPr>
                <w:rFonts w:eastAsia="Times New Roman" w:cstheme="minorHAnsi"/>
                <w:b/>
                <w:bCs/>
                <w:color w:val="000000"/>
                <w:sz w:val="16"/>
                <w:szCs w:val="16"/>
                <w:lang w:val="en-US" w:bidi="th-TH"/>
              </w:rPr>
              <w:t xml:space="preserve"> hub. Young </w:t>
            </w:r>
            <w:proofErr w:type="spellStart"/>
            <w:r w:rsidRPr="009A7AA1">
              <w:rPr>
                <w:rFonts w:eastAsia="Times New Roman" w:cstheme="minorHAnsi"/>
                <w:b/>
                <w:bCs/>
                <w:color w:val="000000"/>
                <w:sz w:val="16"/>
                <w:szCs w:val="16"/>
                <w:lang w:val="en-US" w:bidi="th-TH"/>
              </w:rPr>
              <w:t>carers</w:t>
            </w:r>
            <w:proofErr w:type="spellEnd"/>
            <w:r w:rsidRPr="009A7AA1">
              <w:rPr>
                <w:rFonts w:eastAsia="Times New Roman" w:cstheme="minorHAnsi"/>
                <w:b/>
                <w:bCs/>
                <w:color w:val="000000"/>
                <w:sz w:val="16"/>
                <w:szCs w:val="16"/>
                <w:lang w:val="en-US" w:bidi="th-TH"/>
              </w:rPr>
              <w:t xml:space="preserve"> access after school clubs. </w:t>
            </w:r>
          </w:p>
          <w:p w14:paraId="38F9D150" w14:textId="77777777" w:rsidR="004B3E81" w:rsidRPr="009A7AA1" w:rsidRDefault="00764716"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Liaison with Young </w:t>
            </w:r>
            <w:proofErr w:type="spellStart"/>
            <w:r w:rsidRPr="009A7AA1">
              <w:rPr>
                <w:rFonts w:eastAsia="Times New Roman" w:cstheme="minorHAnsi"/>
                <w:b/>
                <w:bCs/>
                <w:color w:val="000000"/>
                <w:sz w:val="16"/>
                <w:szCs w:val="16"/>
                <w:lang w:val="en-US" w:bidi="th-TH"/>
              </w:rPr>
              <w:t>Carers</w:t>
            </w:r>
            <w:proofErr w:type="spellEnd"/>
            <w:r w:rsidRPr="009A7AA1">
              <w:rPr>
                <w:rFonts w:eastAsia="Times New Roman" w:cstheme="minorHAnsi"/>
                <w:b/>
                <w:bCs/>
                <w:color w:val="000000"/>
                <w:sz w:val="16"/>
                <w:szCs w:val="16"/>
                <w:lang w:val="en-US" w:bidi="th-TH"/>
              </w:rPr>
              <w:t xml:space="preserve"> Association through the sharing of information and plans.</w:t>
            </w:r>
          </w:p>
          <w:p w14:paraId="38F9D151" w14:textId="77777777" w:rsidR="004B3E81" w:rsidRPr="009A7AA1" w:rsidRDefault="004B3E81"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Meetings with parents and the child. Learning mentor support provided as necessary.</w:t>
            </w:r>
          </w:p>
          <w:p w14:paraId="38F9D152" w14:textId="77777777" w:rsidR="004B3E81" w:rsidRPr="009A7AA1" w:rsidRDefault="004B3E81" w:rsidP="009A7AA1">
            <w:pPr>
              <w:autoSpaceDE w:val="0"/>
              <w:autoSpaceDN w:val="0"/>
              <w:adjustRightInd w:val="0"/>
              <w:spacing w:after="0" w:line="240" w:lineRule="auto"/>
              <w:rPr>
                <w:rFonts w:eastAsia="Times New Roman" w:cstheme="minorHAnsi"/>
                <w:b/>
                <w:bCs/>
                <w:color w:val="000000"/>
                <w:sz w:val="16"/>
                <w:szCs w:val="16"/>
                <w:lang w:val="en-US" w:bidi="th-TH"/>
              </w:rPr>
            </w:pPr>
            <w:r w:rsidRPr="009A7AA1">
              <w:rPr>
                <w:rFonts w:eastAsia="Times New Roman" w:cstheme="minorHAnsi"/>
                <w:b/>
                <w:bCs/>
                <w:color w:val="000000"/>
                <w:sz w:val="16"/>
                <w:szCs w:val="16"/>
                <w:lang w:val="en-US" w:bidi="th-TH"/>
              </w:rPr>
              <w:t xml:space="preserve">Early help set up if required.  Termly Link </w:t>
            </w:r>
            <w:proofErr w:type="spellStart"/>
            <w:r w:rsidRPr="009A7AA1">
              <w:rPr>
                <w:rFonts w:eastAsia="Times New Roman" w:cstheme="minorHAnsi"/>
                <w:b/>
                <w:bCs/>
                <w:color w:val="000000"/>
                <w:sz w:val="16"/>
                <w:szCs w:val="16"/>
                <w:lang w:val="en-US" w:bidi="th-TH"/>
              </w:rPr>
              <w:t>Gov</w:t>
            </w:r>
            <w:proofErr w:type="spellEnd"/>
            <w:r w:rsidRPr="009A7AA1">
              <w:rPr>
                <w:rFonts w:eastAsia="Times New Roman" w:cstheme="minorHAnsi"/>
                <w:b/>
                <w:bCs/>
                <w:color w:val="000000"/>
                <w:sz w:val="16"/>
                <w:szCs w:val="16"/>
                <w:lang w:val="en-US" w:bidi="th-TH"/>
              </w:rPr>
              <w:t xml:space="preserve"> meeting.</w:t>
            </w:r>
          </w:p>
          <w:p w14:paraId="38F9D153" w14:textId="77777777" w:rsidR="004B3E81" w:rsidRPr="009A7AA1" w:rsidRDefault="004B3E81" w:rsidP="009A7AA1">
            <w:pPr>
              <w:autoSpaceDE w:val="0"/>
              <w:autoSpaceDN w:val="0"/>
              <w:adjustRightInd w:val="0"/>
              <w:spacing w:after="0" w:line="240" w:lineRule="auto"/>
              <w:rPr>
                <w:rFonts w:eastAsia="Times New Roman" w:cstheme="minorHAnsi"/>
                <w:b/>
                <w:bCs/>
                <w:color w:val="000000"/>
                <w:sz w:val="16"/>
                <w:szCs w:val="16"/>
                <w:lang w:val="en-US" w:bidi="th-TH"/>
              </w:rPr>
            </w:pPr>
          </w:p>
        </w:tc>
      </w:tr>
    </w:tbl>
    <w:p w14:paraId="38F9D155" w14:textId="77777777" w:rsidR="000004F5" w:rsidRPr="009A7AA1" w:rsidRDefault="000004F5" w:rsidP="009A7AA1">
      <w:pPr>
        <w:spacing w:after="0" w:line="240" w:lineRule="auto"/>
        <w:rPr>
          <w:rFonts w:eastAsia="Times New Roman" w:cstheme="minorHAnsi"/>
          <w:color w:val="000000"/>
          <w:sz w:val="21"/>
          <w:szCs w:val="21"/>
          <w:lang w:eastAsia="en-GB"/>
        </w:rPr>
      </w:pPr>
    </w:p>
    <w:p w14:paraId="38F9D156" w14:textId="77777777" w:rsidR="000004F5" w:rsidRPr="009A7AA1" w:rsidRDefault="000004F5" w:rsidP="009A7AA1">
      <w:pPr>
        <w:spacing w:after="0"/>
        <w:rPr>
          <w:rFonts w:eastAsia="Times New Roman" w:cstheme="minorHAnsi"/>
          <w:sz w:val="21"/>
          <w:szCs w:val="21"/>
          <w:lang w:eastAsia="en-GB"/>
        </w:rPr>
      </w:pPr>
    </w:p>
    <w:p w14:paraId="38F9D157" w14:textId="77777777" w:rsidR="000004F5" w:rsidRPr="009A7AA1" w:rsidRDefault="000004F5" w:rsidP="009A7AA1">
      <w:pPr>
        <w:spacing w:after="0"/>
        <w:rPr>
          <w:rFonts w:eastAsia="Times New Roman" w:cstheme="minorHAnsi"/>
          <w:sz w:val="21"/>
          <w:szCs w:val="21"/>
          <w:lang w:eastAsia="en-GB"/>
        </w:rPr>
      </w:pPr>
    </w:p>
    <w:p w14:paraId="38F9D158" w14:textId="77777777" w:rsidR="000004F5" w:rsidRPr="009A7AA1" w:rsidRDefault="000004F5" w:rsidP="009A7AA1">
      <w:pPr>
        <w:spacing w:after="0"/>
        <w:rPr>
          <w:rFonts w:eastAsia="Times New Roman" w:cstheme="minorHAnsi"/>
          <w:sz w:val="21"/>
          <w:szCs w:val="21"/>
          <w:lang w:eastAsia="en-GB"/>
        </w:rPr>
      </w:pPr>
    </w:p>
    <w:p w14:paraId="38F9D159" w14:textId="77777777" w:rsidR="000004F5" w:rsidRPr="009A7AA1" w:rsidRDefault="000004F5" w:rsidP="009A7AA1">
      <w:pPr>
        <w:spacing w:after="0"/>
        <w:rPr>
          <w:rFonts w:eastAsia="Times New Roman" w:cstheme="minorHAnsi"/>
          <w:sz w:val="21"/>
          <w:szCs w:val="21"/>
          <w:lang w:eastAsia="en-GB"/>
        </w:rPr>
      </w:pPr>
    </w:p>
    <w:p w14:paraId="38F9D15A" w14:textId="77777777" w:rsidR="000004F5" w:rsidRPr="009A7AA1" w:rsidRDefault="000004F5" w:rsidP="009A7AA1">
      <w:pPr>
        <w:spacing w:after="0"/>
        <w:rPr>
          <w:rFonts w:eastAsia="Times New Roman" w:cstheme="minorHAnsi"/>
          <w:sz w:val="21"/>
          <w:szCs w:val="21"/>
          <w:lang w:eastAsia="en-GB"/>
        </w:rPr>
      </w:pPr>
    </w:p>
    <w:p w14:paraId="38F9D15B" w14:textId="77777777" w:rsidR="000004F5" w:rsidRPr="009A7AA1" w:rsidRDefault="000004F5" w:rsidP="009A7AA1">
      <w:pPr>
        <w:spacing w:after="0"/>
        <w:rPr>
          <w:rFonts w:eastAsia="Times New Roman" w:cstheme="minorHAnsi"/>
          <w:sz w:val="21"/>
          <w:szCs w:val="21"/>
          <w:lang w:eastAsia="en-GB"/>
        </w:rPr>
      </w:pPr>
    </w:p>
    <w:p w14:paraId="38F9D15C" w14:textId="77777777" w:rsidR="000004F5" w:rsidRPr="009A7AA1" w:rsidRDefault="000004F5" w:rsidP="009A7AA1">
      <w:pPr>
        <w:spacing w:after="0"/>
        <w:rPr>
          <w:rFonts w:eastAsia="Times New Roman" w:cstheme="minorHAnsi"/>
          <w:sz w:val="21"/>
          <w:szCs w:val="21"/>
          <w:lang w:eastAsia="en-GB"/>
        </w:rPr>
      </w:pPr>
    </w:p>
    <w:p w14:paraId="38F9D15D" w14:textId="77777777" w:rsidR="000004F5" w:rsidRPr="009A7AA1" w:rsidRDefault="000004F5" w:rsidP="009A7AA1">
      <w:pPr>
        <w:spacing w:after="0"/>
        <w:rPr>
          <w:rFonts w:eastAsia="Times New Roman" w:cstheme="minorHAnsi"/>
          <w:sz w:val="21"/>
          <w:szCs w:val="21"/>
          <w:lang w:eastAsia="en-GB"/>
        </w:rPr>
      </w:pPr>
    </w:p>
    <w:p w14:paraId="38F9D15E" w14:textId="77777777" w:rsidR="000004F5" w:rsidRPr="009A7AA1" w:rsidRDefault="000004F5" w:rsidP="009A7AA1">
      <w:pPr>
        <w:spacing w:after="0"/>
        <w:rPr>
          <w:rFonts w:eastAsia="Times New Roman" w:cstheme="minorHAnsi"/>
          <w:sz w:val="21"/>
          <w:szCs w:val="21"/>
          <w:lang w:eastAsia="en-GB"/>
        </w:rPr>
      </w:pPr>
    </w:p>
    <w:p w14:paraId="38F9D15F" w14:textId="77777777" w:rsidR="000004F5" w:rsidRPr="009A7AA1" w:rsidRDefault="000004F5" w:rsidP="009A7AA1">
      <w:pPr>
        <w:spacing w:after="0"/>
        <w:rPr>
          <w:rFonts w:eastAsia="Times New Roman" w:cstheme="minorHAnsi"/>
          <w:sz w:val="21"/>
          <w:szCs w:val="21"/>
          <w:lang w:eastAsia="en-GB"/>
        </w:rPr>
      </w:pPr>
    </w:p>
    <w:p w14:paraId="38F9D160" w14:textId="77777777" w:rsidR="000004F5" w:rsidRPr="009A7AA1" w:rsidRDefault="000004F5" w:rsidP="009A7AA1">
      <w:pPr>
        <w:spacing w:after="0"/>
        <w:rPr>
          <w:rFonts w:eastAsia="Times New Roman" w:cstheme="minorHAnsi"/>
          <w:sz w:val="21"/>
          <w:szCs w:val="21"/>
          <w:lang w:eastAsia="en-GB"/>
        </w:rPr>
      </w:pPr>
    </w:p>
    <w:p w14:paraId="38F9D161" w14:textId="77777777" w:rsidR="000004F5" w:rsidRPr="009A7AA1" w:rsidRDefault="000004F5" w:rsidP="009A7AA1">
      <w:pPr>
        <w:spacing w:after="0"/>
        <w:rPr>
          <w:rFonts w:eastAsia="Times New Roman" w:cstheme="minorHAnsi"/>
          <w:sz w:val="21"/>
          <w:szCs w:val="21"/>
          <w:lang w:eastAsia="en-GB"/>
        </w:rPr>
      </w:pPr>
    </w:p>
    <w:p w14:paraId="38F9D162" w14:textId="77777777" w:rsidR="000004F5" w:rsidRPr="009A7AA1" w:rsidRDefault="000004F5" w:rsidP="009A7AA1">
      <w:pPr>
        <w:spacing w:after="0"/>
        <w:rPr>
          <w:rFonts w:eastAsia="Times New Roman" w:cstheme="minorHAnsi"/>
          <w:sz w:val="21"/>
          <w:szCs w:val="21"/>
          <w:lang w:eastAsia="en-GB"/>
        </w:rPr>
      </w:pPr>
    </w:p>
    <w:p w14:paraId="38F9D163" w14:textId="77777777" w:rsidR="000004F5" w:rsidRPr="009A7AA1" w:rsidRDefault="000004F5" w:rsidP="009A7AA1">
      <w:pPr>
        <w:spacing w:after="0"/>
        <w:rPr>
          <w:rFonts w:eastAsia="Times New Roman" w:cstheme="minorHAnsi"/>
          <w:sz w:val="21"/>
          <w:szCs w:val="21"/>
          <w:lang w:eastAsia="en-GB"/>
        </w:rPr>
      </w:pPr>
    </w:p>
    <w:p w14:paraId="38F9D164" w14:textId="77777777" w:rsidR="000004F5" w:rsidRPr="009A7AA1" w:rsidRDefault="000004F5" w:rsidP="009A7AA1">
      <w:pPr>
        <w:spacing w:after="0"/>
        <w:rPr>
          <w:rFonts w:eastAsia="Times New Roman" w:cstheme="minorHAnsi"/>
          <w:sz w:val="21"/>
          <w:szCs w:val="21"/>
          <w:lang w:eastAsia="en-GB"/>
        </w:rPr>
      </w:pPr>
    </w:p>
    <w:p w14:paraId="38F9D165" w14:textId="77777777" w:rsidR="000004F5" w:rsidRPr="009A7AA1" w:rsidRDefault="000004F5" w:rsidP="009A7AA1">
      <w:pPr>
        <w:spacing w:after="0"/>
        <w:rPr>
          <w:rFonts w:eastAsia="Times New Roman" w:cstheme="minorHAnsi"/>
          <w:sz w:val="21"/>
          <w:szCs w:val="21"/>
          <w:lang w:eastAsia="en-GB"/>
        </w:rPr>
      </w:pPr>
    </w:p>
    <w:p w14:paraId="38F9D166" w14:textId="77777777" w:rsidR="000004F5" w:rsidRPr="009A7AA1" w:rsidRDefault="000004F5" w:rsidP="009A7AA1">
      <w:pPr>
        <w:spacing w:after="0"/>
        <w:rPr>
          <w:rFonts w:eastAsia="Times New Roman" w:cstheme="minorHAnsi"/>
          <w:sz w:val="21"/>
          <w:szCs w:val="21"/>
          <w:lang w:eastAsia="en-GB"/>
        </w:rPr>
      </w:pPr>
    </w:p>
    <w:p w14:paraId="38F9D167" w14:textId="77777777" w:rsidR="000004F5" w:rsidRPr="009A7AA1" w:rsidRDefault="000004F5" w:rsidP="009A7AA1">
      <w:pPr>
        <w:spacing w:after="0"/>
        <w:rPr>
          <w:rFonts w:eastAsia="Times New Roman" w:cstheme="minorHAnsi"/>
          <w:sz w:val="21"/>
          <w:szCs w:val="21"/>
          <w:lang w:eastAsia="en-GB"/>
        </w:rPr>
      </w:pPr>
    </w:p>
    <w:p w14:paraId="38F9D168" w14:textId="77777777" w:rsidR="00737F63" w:rsidRPr="009A7AA1" w:rsidRDefault="000004F5" w:rsidP="009A7AA1">
      <w:pPr>
        <w:tabs>
          <w:tab w:val="left" w:pos="5340"/>
        </w:tabs>
        <w:spacing w:after="0"/>
        <w:rPr>
          <w:rFonts w:eastAsia="Times New Roman" w:cstheme="minorHAnsi"/>
          <w:sz w:val="21"/>
          <w:szCs w:val="21"/>
          <w:lang w:eastAsia="en-GB"/>
        </w:rPr>
      </w:pPr>
      <w:r w:rsidRPr="009A7AA1">
        <w:rPr>
          <w:rFonts w:eastAsia="Times New Roman" w:cstheme="minorHAnsi"/>
          <w:sz w:val="21"/>
          <w:szCs w:val="21"/>
          <w:lang w:eastAsia="en-GB"/>
        </w:rPr>
        <w:tab/>
      </w:r>
    </w:p>
    <w:sectPr w:rsidR="00737F63" w:rsidRPr="009A7AA1" w:rsidSect="00737F63">
      <w:footerReference w:type="default" r:id="rId14"/>
      <w:pgSz w:w="16838" w:h="11906" w:orient="landscape"/>
      <w:pgMar w:top="720" w:right="720" w:bottom="720" w:left="720"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47F66" w14:textId="77777777" w:rsidR="009A7AA1" w:rsidRDefault="009A7AA1" w:rsidP="007F0CD0">
      <w:pPr>
        <w:spacing w:after="0" w:line="240" w:lineRule="auto"/>
      </w:pPr>
      <w:r>
        <w:separator/>
      </w:r>
    </w:p>
  </w:endnote>
  <w:endnote w:type="continuationSeparator" w:id="0">
    <w:p w14:paraId="65AAEE51" w14:textId="77777777" w:rsidR="009A7AA1" w:rsidRDefault="009A7AA1" w:rsidP="007F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D174" w14:textId="63102D2D" w:rsidR="009A7AA1" w:rsidRDefault="009A7AA1">
    <w:pPr>
      <w:tabs>
        <w:tab w:val="left" w:pos="720"/>
        <w:tab w:val="center" w:pos="4680"/>
      </w:tabs>
      <w:jc w:val="center"/>
      <w:rPr>
        <w:rFonts w:ascii="Courier" w:hAnsi="Courier"/>
        <w:sz w:val="24"/>
      </w:rPr>
    </w:pPr>
    <w:r>
      <w:rPr>
        <w:rFonts w:ascii="Courier" w:hAnsi="Courier"/>
        <w:sz w:val="24"/>
      </w:rPr>
      <w:fldChar w:fldCharType="begin"/>
    </w:r>
    <w:r>
      <w:rPr>
        <w:rFonts w:ascii="Courier" w:hAnsi="Courier"/>
        <w:sz w:val="24"/>
      </w:rPr>
      <w:instrText xml:space="preserve">page </w:instrText>
    </w:r>
    <w:r>
      <w:rPr>
        <w:rFonts w:ascii="Courier" w:hAnsi="Courier"/>
        <w:sz w:val="24"/>
      </w:rPr>
      <w:fldChar w:fldCharType="separate"/>
    </w:r>
    <w:r w:rsidR="00E97B6B">
      <w:rPr>
        <w:rFonts w:ascii="Courier" w:hAnsi="Courier"/>
        <w:noProof/>
        <w:sz w:val="24"/>
      </w:rPr>
      <w:t>8</w:t>
    </w:r>
    <w:r>
      <w:rPr>
        <w:rFonts w:ascii="Courier" w:hAnsi="Courier"/>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931"/>
      <w:docPartObj>
        <w:docPartGallery w:val="Page Numbers (Bottom of Page)"/>
        <w:docPartUnique/>
      </w:docPartObj>
    </w:sdtPr>
    <w:sdtEndPr>
      <w:rPr>
        <w:noProof/>
      </w:rPr>
    </w:sdtEndPr>
    <w:sdtContent>
      <w:p w14:paraId="38F9D175" w14:textId="3E7F83D3" w:rsidR="009A7AA1" w:rsidRDefault="009A7AA1">
        <w:pPr>
          <w:pStyle w:val="Footer"/>
          <w:jc w:val="center"/>
        </w:pPr>
        <w:r>
          <w:fldChar w:fldCharType="begin"/>
        </w:r>
        <w:r>
          <w:instrText xml:space="preserve"> PAGE   \* MERGEFORMAT </w:instrText>
        </w:r>
        <w:r>
          <w:fldChar w:fldCharType="separate"/>
        </w:r>
        <w:r w:rsidR="00E97B6B">
          <w:rPr>
            <w:noProof/>
          </w:rPr>
          <w:t>19</w:t>
        </w:r>
        <w:r>
          <w:rPr>
            <w:noProof/>
          </w:rPr>
          <w:fldChar w:fldCharType="end"/>
        </w:r>
      </w:p>
    </w:sdtContent>
  </w:sdt>
  <w:p w14:paraId="38F9D176" w14:textId="079D55C4" w:rsidR="009A7AA1" w:rsidRPr="007F0CD0" w:rsidRDefault="009A7AA1">
    <w:pPr>
      <w:pStyle w:val="Footer"/>
      <w:rPr>
        <w:rFonts w:ascii="Arial" w:hAnsi="Arial" w:cs="Arial"/>
        <w:sz w:val="20"/>
        <w:szCs w:val="20"/>
      </w:rPr>
    </w:pPr>
    <w:r>
      <w:rPr>
        <w:rFonts w:ascii="Arial" w:hAnsi="Arial" w:cs="Arial"/>
        <w:sz w:val="20"/>
        <w:szCs w:val="20"/>
      </w:rPr>
      <w:t xml:space="preserve">Single Equality Scheme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02CF6" w14:textId="77777777" w:rsidR="009A7AA1" w:rsidRDefault="009A7AA1" w:rsidP="007F0CD0">
      <w:pPr>
        <w:spacing w:after="0" w:line="240" w:lineRule="auto"/>
      </w:pPr>
      <w:r>
        <w:separator/>
      </w:r>
    </w:p>
  </w:footnote>
  <w:footnote w:type="continuationSeparator" w:id="0">
    <w:p w14:paraId="675A0B29" w14:textId="77777777" w:rsidR="009A7AA1" w:rsidRDefault="009A7AA1" w:rsidP="007F0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D16F" w14:textId="77777777" w:rsidR="009A7AA1" w:rsidRDefault="009A7A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F9D170" w14:textId="77777777" w:rsidR="009A7AA1" w:rsidRDefault="009A7AA1">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D171" w14:textId="238D17AA" w:rsidR="009A7AA1" w:rsidRDefault="009A7A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7B6B">
      <w:rPr>
        <w:rStyle w:val="PageNumber"/>
        <w:noProof/>
      </w:rPr>
      <w:t>8</w:t>
    </w:r>
    <w:r>
      <w:rPr>
        <w:rStyle w:val="PageNumber"/>
      </w:rPr>
      <w:fldChar w:fldCharType="end"/>
    </w:r>
  </w:p>
  <w:p w14:paraId="38F9D172" w14:textId="77777777" w:rsidR="009A7AA1" w:rsidRDefault="009A7AA1">
    <w:pPr>
      <w:ind w:right="360"/>
      <w:rPr>
        <w:b/>
        <w:sz w:val="16"/>
      </w:rPr>
    </w:pPr>
    <w:r>
      <w:rPr>
        <w:sz w:val="16"/>
      </w:rPr>
      <w:t xml:space="preserve">                    Etruscan Primary School</w:t>
    </w:r>
  </w:p>
  <w:p w14:paraId="38F9D173" w14:textId="77777777" w:rsidR="009A7AA1" w:rsidRDefault="009A7A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1F91"/>
    <w:multiLevelType w:val="hybridMultilevel"/>
    <w:tmpl w:val="7E223BE0"/>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 w15:restartNumberingAfterBreak="0">
    <w:nsid w:val="0133279B"/>
    <w:multiLevelType w:val="hybridMultilevel"/>
    <w:tmpl w:val="4D6C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73438"/>
    <w:multiLevelType w:val="hybridMultilevel"/>
    <w:tmpl w:val="E746067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15:restartNumberingAfterBreak="0">
    <w:nsid w:val="0F0B5B77"/>
    <w:multiLevelType w:val="hybridMultilevel"/>
    <w:tmpl w:val="47BC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83418"/>
    <w:multiLevelType w:val="hybridMultilevel"/>
    <w:tmpl w:val="82E2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31E86"/>
    <w:multiLevelType w:val="hybridMultilevel"/>
    <w:tmpl w:val="5BA8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D112B"/>
    <w:multiLevelType w:val="hybridMultilevel"/>
    <w:tmpl w:val="FD80C7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2E03D1"/>
    <w:multiLevelType w:val="hybridMultilevel"/>
    <w:tmpl w:val="64A0B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914BE"/>
    <w:multiLevelType w:val="hybridMultilevel"/>
    <w:tmpl w:val="A83CAD78"/>
    <w:lvl w:ilvl="0" w:tplc="329E48A0">
      <w:numFmt w:val="bullet"/>
      <w:lvlText w:val=""/>
      <w:lvlJc w:val="left"/>
      <w:pPr>
        <w:tabs>
          <w:tab w:val="num" w:pos="720"/>
        </w:tabs>
        <w:ind w:left="720" w:hanging="360"/>
      </w:pPr>
      <w:rPr>
        <w:rFonts w:ascii="Symbol" w:eastAsia="Times New Roman" w:hAnsi="Symbol" w:cs="Courie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1A5C2F"/>
    <w:multiLevelType w:val="hybridMultilevel"/>
    <w:tmpl w:val="29C86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F34628"/>
    <w:multiLevelType w:val="hybridMultilevel"/>
    <w:tmpl w:val="958A66A6"/>
    <w:lvl w:ilvl="0" w:tplc="DEC49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68511E"/>
    <w:multiLevelType w:val="hybridMultilevel"/>
    <w:tmpl w:val="E2D6ADB8"/>
    <w:lvl w:ilvl="0" w:tplc="329E48A0">
      <w:numFmt w:val="bullet"/>
      <w:lvlText w:val=""/>
      <w:lvlJc w:val="left"/>
      <w:pPr>
        <w:tabs>
          <w:tab w:val="num" w:pos="720"/>
        </w:tabs>
        <w:ind w:left="720" w:hanging="360"/>
      </w:pPr>
      <w:rPr>
        <w:rFonts w:ascii="Symbol" w:eastAsia="Times New Roman" w:hAnsi="Symbol" w:cs="Courie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B9303F"/>
    <w:multiLevelType w:val="hybridMultilevel"/>
    <w:tmpl w:val="276A6960"/>
    <w:lvl w:ilvl="0" w:tplc="9FD2D5EA">
      <w:numFmt w:val="bullet"/>
      <w:lvlText w:val=""/>
      <w:lvlJc w:val="left"/>
      <w:pPr>
        <w:tabs>
          <w:tab w:val="num" w:pos="720"/>
        </w:tabs>
        <w:ind w:left="720" w:hanging="360"/>
      </w:pPr>
      <w:rPr>
        <w:rFonts w:ascii="Symbol" w:eastAsia="Times New Roman" w:hAnsi="Symbol" w:cs="Courie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2F2BC3"/>
    <w:multiLevelType w:val="hybridMultilevel"/>
    <w:tmpl w:val="DFEAA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A44811"/>
    <w:multiLevelType w:val="hybridMultilevel"/>
    <w:tmpl w:val="0CBC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92367"/>
    <w:multiLevelType w:val="hybridMultilevel"/>
    <w:tmpl w:val="B476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182DA6"/>
    <w:multiLevelType w:val="hybridMultilevel"/>
    <w:tmpl w:val="E3EA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DE3E4D"/>
    <w:multiLevelType w:val="hybridMultilevel"/>
    <w:tmpl w:val="92AE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437BF"/>
    <w:multiLevelType w:val="hybridMultilevel"/>
    <w:tmpl w:val="AD8EB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41070"/>
    <w:multiLevelType w:val="hybridMultilevel"/>
    <w:tmpl w:val="BC6CF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E913E7"/>
    <w:multiLevelType w:val="hybridMultilevel"/>
    <w:tmpl w:val="21FAFD06"/>
    <w:lvl w:ilvl="0" w:tplc="3008FCC8">
      <w:start w:val="1"/>
      <w:numFmt w:val="decimal"/>
      <w:lvlText w:val="(%1)"/>
      <w:lvlJc w:val="left"/>
      <w:pPr>
        <w:ind w:left="1416" w:hanging="10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7C0ADF"/>
    <w:multiLevelType w:val="hybridMultilevel"/>
    <w:tmpl w:val="2E2CCA58"/>
    <w:lvl w:ilvl="0" w:tplc="4378C2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3F0B3D"/>
    <w:multiLevelType w:val="hybridMultilevel"/>
    <w:tmpl w:val="55B8DD48"/>
    <w:lvl w:ilvl="0" w:tplc="329E48A0">
      <w:numFmt w:val="bullet"/>
      <w:lvlText w:val=""/>
      <w:lvlJc w:val="left"/>
      <w:pPr>
        <w:tabs>
          <w:tab w:val="num" w:pos="720"/>
        </w:tabs>
        <w:ind w:left="720" w:hanging="360"/>
      </w:pPr>
      <w:rPr>
        <w:rFonts w:ascii="Symbol" w:eastAsia="Times New Roman" w:hAnsi="Symbol" w:cs="Courie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644AB0"/>
    <w:multiLevelType w:val="hybridMultilevel"/>
    <w:tmpl w:val="05E457C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B9A60B6"/>
    <w:multiLevelType w:val="hybridMultilevel"/>
    <w:tmpl w:val="EBC47FFA"/>
    <w:lvl w:ilvl="0" w:tplc="329E48A0">
      <w:numFmt w:val="bullet"/>
      <w:lvlText w:val=""/>
      <w:lvlJc w:val="left"/>
      <w:pPr>
        <w:tabs>
          <w:tab w:val="num" w:pos="720"/>
        </w:tabs>
        <w:ind w:left="720" w:hanging="360"/>
      </w:pPr>
      <w:rPr>
        <w:rFonts w:ascii="Symbol" w:eastAsia="Times New Roman" w:hAnsi="Symbol" w:cs="Courie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5135CE"/>
    <w:multiLevelType w:val="hybridMultilevel"/>
    <w:tmpl w:val="424A8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FA77AC"/>
    <w:multiLevelType w:val="hybridMultilevel"/>
    <w:tmpl w:val="A97A23DE"/>
    <w:lvl w:ilvl="0" w:tplc="329E48A0">
      <w:numFmt w:val="bullet"/>
      <w:lvlText w:val=""/>
      <w:lvlJc w:val="left"/>
      <w:pPr>
        <w:tabs>
          <w:tab w:val="num" w:pos="720"/>
        </w:tabs>
        <w:ind w:left="720" w:hanging="360"/>
      </w:pPr>
      <w:rPr>
        <w:rFonts w:ascii="Symbol" w:eastAsia="Times New Roman" w:hAnsi="Symbol" w:cs="Courie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5050F5"/>
    <w:multiLevelType w:val="hybridMultilevel"/>
    <w:tmpl w:val="C4D8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1D7F66"/>
    <w:multiLevelType w:val="hybridMultilevel"/>
    <w:tmpl w:val="7CE0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0160AF"/>
    <w:multiLevelType w:val="hybridMultilevel"/>
    <w:tmpl w:val="97F4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1C01FB"/>
    <w:multiLevelType w:val="hybridMultilevel"/>
    <w:tmpl w:val="343C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C65139"/>
    <w:multiLevelType w:val="hybridMultilevel"/>
    <w:tmpl w:val="3C2A9DF6"/>
    <w:lvl w:ilvl="0" w:tplc="5066EC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011F0D"/>
    <w:multiLevelType w:val="hybridMultilevel"/>
    <w:tmpl w:val="A114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3E2274"/>
    <w:multiLevelType w:val="hybridMultilevel"/>
    <w:tmpl w:val="393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0E42FD"/>
    <w:multiLevelType w:val="hybridMultilevel"/>
    <w:tmpl w:val="FC92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E20C4"/>
    <w:multiLevelType w:val="hybridMultilevel"/>
    <w:tmpl w:val="508E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154CA0"/>
    <w:multiLevelType w:val="hybridMultilevel"/>
    <w:tmpl w:val="C724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553A69"/>
    <w:multiLevelType w:val="hybridMultilevel"/>
    <w:tmpl w:val="3280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7138F5"/>
    <w:multiLevelType w:val="hybridMultilevel"/>
    <w:tmpl w:val="AA1C7DA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BBF199F"/>
    <w:multiLevelType w:val="hybridMultilevel"/>
    <w:tmpl w:val="75B05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E85988"/>
    <w:multiLevelType w:val="hybridMultilevel"/>
    <w:tmpl w:val="066C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244CA"/>
    <w:multiLevelType w:val="hybridMultilevel"/>
    <w:tmpl w:val="8D6E1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122D0D"/>
    <w:multiLevelType w:val="hybridMultilevel"/>
    <w:tmpl w:val="F97C903E"/>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abstractNumId w:val="35"/>
  </w:num>
  <w:num w:numId="2">
    <w:abstractNumId w:val="34"/>
  </w:num>
  <w:num w:numId="3">
    <w:abstractNumId w:val="15"/>
  </w:num>
  <w:num w:numId="4">
    <w:abstractNumId w:val="40"/>
  </w:num>
  <w:num w:numId="5">
    <w:abstractNumId w:val="36"/>
  </w:num>
  <w:num w:numId="6">
    <w:abstractNumId w:val="9"/>
  </w:num>
  <w:num w:numId="7">
    <w:abstractNumId w:val="19"/>
  </w:num>
  <w:num w:numId="8">
    <w:abstractNumId w:val="18"/>
  </w:num>
  <w:num w:numId="9">
    <w:abstractNumId w:val="5"/>
  </w:num>
  <w:num w:numId="10">
    <w:abstractNumId w:val="25"/>
  </w:num>
  <w:num w:numId="11">
    <w:abstractNumId w:val="3"/>
  </w:num>
  <w:num w:numId="12">
    <w:abstractNumId w:val="14"/>
  </w:num>
  <w:num w:numId="13">
    <w:abstractNumId w:val="37"/>
  </w:num>
  <w:num w:numId="14">
    <w:abstractNumId w:val="7"/>
  </w:num>
  <w:num w:numId="15">
    <w:abstractNumId w:val="10"/>
  </w:num>
  <w:num w:numId="16">
    <w:abstractNumId w:val="20"/>
  </w:num>
  <w:num w:numId="17">
    <w:abstractNumId w:val="21"/>
  </w:num>
  <w:num w:numId="18">
    <w:abstractNumId w:val="31"/>
  </w:num>
  <w:num w:numId="19">
    <w:abstractNumId w:val="27"/>
  </w:num>
  <w:num w:numId="20">
    <w:abstractNumId w:val="6"/>
  </w:num>
  <w:num w:numId="21">
    <w:abstractNumId w:val="1"/>
  </w:num>
  <w:num w:numId="22">
    <w:abstractNumId w:val="30"/>
  </w:num>
  <w:num w:numId="23">
    <w:abstractNumId w:val="41"/>
  </w:num>
  <w:num w:numId="24">
    <w:abstractNumId w:val="12"/>
  </w:num>
  <w:num w:numId="25">
    <w:abstractNumId w:val="8"/>
  </w:num>
  <w:num w:numId="26">
    <w:abstractNumId w:val="22"/>
  </w:num>
  <w:num w:numId="27">
    <w:abstractNumId w:val="24"/>
  </w:num>
  <w:num w:numId="28">
    <w:abstractNumId w:val="11"/>
  </w:num>
  <w:num w:numId="29">
    <w:abstractNumId w:val="26"/>
  </w:num>
  <w:num w:numId="30">
    <w:abstractNumId w:val="33"/>
  </w:num>
  <w:num w:numId="31">
    <w:abstractNumId w:val="38"/>
  </w:num>
  <w:num w:numId="32">
    <w:abstractNumId w:val="23"/>
  </w:num>
  <w:num w:numId="33">
    <w:abstractNumId w:val="29"/>
  </w:num>
  <w:num w:numId="34">
    <w:abstractNumId w:val="4"/>
  </w:num>
  <w:num w:numId="35">
    <w:abstractNumId w:val="17"/>
  </w:num>
  <w:num w:numId="36">
    <w:abstractNumId w:val="39"/>
  </w:num>
  <w:num w:numId="37">
    <w:abstractNumId w:val="32"/>
  </w:num>
  <w:num w:numId="38">
    <w:abstractNumId w:val="2"/>
  </w:num>
  <w:num w:numId="39">
    <w:abstractNumId w:val="13"/>
  </w:num>
  <w:num w:numId="40">
    <w:abstractNumId w:val="0"/>
  </w:num>
  <w:num w:numId="41">
    <w:abstractNumId w:val="42"/>
  </w:num>
  <w:num w:numId="42">
    <w:abstractNumId w:val="28"/>
  </w:num>
  <w:num w:numId="43">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acher">
    <w15:presenceInfo w15:providerId="None" w15:userId="tea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84"/>
    <w:rsid w:val="000004F5"/>
    <w:rsid w:val="00002756"/>
    <w:rsid w:val="0000703F"/>
    <w:rsid w:val="00037EE1"/>
    <w:rsid w:val="00050708"/>
    <w:rsid w:val="00054DEB"/>
    <w:rsid w:val="00086634"/>
    <w:rsid w:val="00096C69"/>
    <w:rsid w:val="00097EC7"/>
    <w:rsid w:val="000A2CD2"/>
    <w:rsid w:val="000B70F5"/>
    <w:rsid w:val="001134B2"/>
    <w:rsid w:val="00117CFC"/>
    <w:rsid w:val="0012566E"/>
    <w:rsid w:val="0012732C"/>
    <w:rsid w:val="00142AAF"/>
    <w:rsid w:val="00164A00"/>
    <w:rsid w:val="0017533F"/>
    <w:rsid w:val="00194E30"/>
    <w:rsid w:val="001C0C4E"/>
    <w:rsid w:val="001D1D84"/>
    <w:rsid w:val="001D27B5"/>
    <w:rsid w:val="001E6AA8"/>
    <w:rsid w:val="00221382"/>
    <w:rsid w:val="00223605"/>
    <w:rsid w:val="002324AD"/>
    <w:rsid w:val="00265477"/>
    <w:rsid w:val="0026562D"/>
    <w:rsid w:val="00267206"/>
    <w:rsid w:val="00275D9B"/>
    <w:rsid w:val="00277093"/>
    <w:rsid w:val="0028103C"/>
    <w:rsid w:val="002B4434"/>
    <w:rsid w:val="002B61C6"/>
    <w:rsid w:val="002C4653"/>
    <w:rsid w:val="00304826"/>
    <w:rsid w:val="003053FF"/>
    <w:rsid w:val="00323C69"/>
    <w:rsid w:val="003329C3"/>
    <w:rsid w:val="003339B0"/>
    <w:rsid w:val="0034213A"/>
    <w:rsid w:val="00342B34"/>
    <w:rsid w:val="00363101"/>
    <w:rsid w:val="003E4E25"/>
    <w:rsid w:val="003F02AE"/>
    <w:rsid w:val="004009C7"/>
    <w:rsid w:val="00405D1E"/>
    <w:rsid w:val="00410E48"/>
    <w:rsid w:val="00415ECE"/>
    <w:rsid w:val="00461443"/>
    <w:rsid w:val="004719C1"/>
    <w:rsid w:val="004818F2"/>
    <w:rsid w:val="00484196"/>
    <w:rsid w:val="004A095C"/>
    <w:rsid w:val="004B0C34"/>
    <w:rsid w:val="004B3E81"/>
    <w:rsid w:val="004C2A1B"/>
    <w:rsid w:val="004C3975"/>
    <w:rsid w:val="004C78B3"/>
    <w:rsid w:val="004E12D1"/>
    <w:rsid w:val="004F33AD"/>
    <w:rsid w:val="004F67C5"/>
    <w:rsid w:val="0050793B"/>
    <w:rsid w:val="005138AE"/>
    <w:rsid w:val="00522D78"/>
    <w:rsid w:val="00525BBC"/>
    <w:rsid w:val="00526C01"/>
    <w:rsid w:val="00550A24"/>
    <w:rsid w:val="00580214"/>
    <w:rsid w:val="00591983"/>
    <w:rsid w:val="005969B8"/>
    <w:rsid w:val="005B0DCD"/>
    <w:rsid w:val="005B16BF"/>
    <w:rsid w:val="005D2EAF"/>
    <w:rsid w:val="005D4750"/>
    <w:rsid w:val="005D5018"/>
    <w:rsid w:val="005E4971"/>
    <w:rsid w:val="005E5060"/>
    <w:rsid w:val="00605CDD"/>
    <w:rsid w:val="00611C0C"/>
    <w:rsid w:val="00612384"/>
    <w:rsid w:val="0064608C"/>
    <w:rsid w:val="00647A1C"/>
    <w:rsid w:val="00662705"/>
    <w:rsid w:val="006807E8"/>
    <w:rsid w:val="006A746B"/>
    <w:rsid w:val="006B68E7"/>
    <w:rsid w:val="006D58D4"/>
    <w:rsid w:val="00713279"/>
    <w:rsid w:val="00725CE1"/>
    <w:rsid w:val="00731B46"/>
    <w:rsid w:val="0073225C"/>
    <w:rsid w:val="00737F63"/>
    <w:rsid w:val="00754D0D"/>
    <w:rsid w:val="007556AA"/>
    <w:rsid w:val="00764716"/>
    <w:rsid w:val="00773AEA"/>
    <w:rsid w:val="00777DB7"/>
    <w:rsid w:val="00786E1D"/>
    <w:rsid w:val="007A4BDB"/>
    <w:rsid w:val="007C7CD6"/>
    <w:rsid w:val="007E7A7A"/>
    <w:rsid w:val="007F0CD0"/>
    <w:rsid w:val="008034A5"/>
    <w:rsid w:val="00814397"/>
    <w:rsid w:val="00823A44"/>
    <w:rsid w:val="0083045F"/>
    <w:rsid w:val="00840BC5"/>
    <w:rsid w:val="00850659"/>
    <w:rsid w:val="0087439F"/>
    <w:rsid w:val="00877875"/>
    <w:rsid w:val="00881D87"/>
    <w:rsid w:val="00882BAD"/>
    <w:rsid w:val="008A12AB"/>
    <w:rsid w:val="008A1D4E"/>
    <w:rsid w:val="008A7CCB"/>
    <w:rsid w:val="008B3941"/>
    <w:rsid w:val="008B4CB1"/>
    <w:rsid w:val="008C40E6"/>
    <w:rsid w:val="008E7EF1"/>
    <w:rsid w:val="00991EF6"/>
    <w:rsid w:val="00997868"/>
    <w:rsid w:val="009A53CF"/>
    <w:rsid w:val="009A58C6"/>
    <w:rsid w:val="009A7AA1"/>
    <w:rsid w:val="009B5D2E"/>
    <w:rsid w:val="009E5204"/>
    <w:rsid w:val="00A152BC"/>
    <w:rsid w:val="00A23436"/>
    <w:rsid w:val="00A268A7"/>
    <w:rsid w:val="00A547D9"/>
    <w:rsid w:val="00A6286D"/>
    <w:rsid w:val="00A85D38"/>
    <w:rsid w:val="00A87445"/>
    <w:rsid w:val="00A940BE"/>
    <w:rsid w:val="00AB240B"/>
    <w:rsid w:val="00AB4345"/>
    <w:rsid w:val="00AB48DC"/>
    <w:rsid w:val="00AC3B52"/>
    <w:rsid w:val="00AE5BAE"/>
    <w:rsid w:val="00AE5F40"/>
    <w:rsid w:val="00B02D3B"/>
    <w:rsid w:val="00B41AE7"/>
    <w:rsid w:val="00B459EB"/>
    <w:rsid w:val="00B47794"/>
    <w:rsid w:val="00B53A1D"/>
    <w:rsid w:val="00B641D2"/>
    <w:rsid w:val="00B67BA3"/>
    <w:rsid w:val="00B96FBE"/>
    <w:rsid w:val="00BA6018"/>
    <w:rsid w:val="00BD5003"/>
    <w:rsid w:val="00BF260F"/>
    <w:rsid w:val="00BF7225"/>
    <w:rsid w:val="00C076B3"/>
    <w:rsid w:val="00C1165A"/>
    <w:rsid w:val="00C172CA"/>
    <w:rsid w:val="00C31717"/>
    <w:rsid w:val="00C51827"/>
    <w:rsid w:val="00C53750"/>
    <w:rsid w:val="00C83031"/>
    <w:rsid w:val="00C942D6"/>
    <w:rsid w:val="00CD5CE6"/>
    <w:rsid w:val="00CD7406"/>
    <w:rsid w:val="00D27F1D"/>
    <w:rsid w:val="00D32645"/>
    <w:rsid w:val="00D524C4"/>
    <w:rsid w:val="00D71CD1"/>
    <w:rsid w:val="00D7442A"/>
    <w:rsid w:val="00D8560C"/>
    <w:rsid w:val="00D90BA5"/>
    <w:rsid w:val="00D91749"/>
    <w:rsid w:val="00D951B3"/>
    <w:rsid w:val="00DD5E6E"/>
    <w:rsid w:val="00DD6662"/>
    <w:rsid w:val="00DD776E"/>
    <w:rsid w:val="00DF3C86"/>
    <w:rsid w:val="00E10A91"/>
    <w:rsid w:val="00E46EC8"/>
    <w:rsid w:val="00E550AF"/>
    <w:rsid w:val="00E97B6B"/>
    <w:rsid w:val="00EA4441"/>
    <w:rsid w:val="00EA503C"/>
    <w:rsid w:val="00EC6CC5"/>
    <w:rsid w:val="00ED60BE"/>
    <w:rsid w:val="00EE4C93"/>
    <w:rsid w:val="00EE5427"/>
    <w:rsid w:val="00EF517A"/>
    <w:rsid w:val="00F02FCF"/>
    <w:rsid w:val="00F03591"/>
    <w:rsid w:val="00F22152"/>
    <w:rsid w:val="00F2347F"/>
    <w:rsid w:val="00F23773"/>
    <w:rsid w:val="00F271CC"/>
    <w:rsid w:val="00F55ACA"/>
    <w:rsid w:val="00F67304"/>
    <w:rsid w:val="00F745BA"/>
    <w:rsid w:val="00F80516"/>
    <w:rsid w:val="00FA334C"/>
    <w:rsid w:val="00FB0F60"/>
    <w:rsid w:val="00FB1780"/>
    <w:rsid w:val="00FB3856"/>
    <w:rsid w:val="00FC4F98"/>
    <w:rsid w:val="00FC6C1D"/>
    <w:rsid w:val="00FC6D60"/>
    <w:rsid w:val="00FC7EFF"/>
    <w:rsid w:val="00FD3439"/>
    <w:rsid w:val="00FD3E50"/>
    <w:rsid w:val="00FE5726"/>
    <w:rsid w:val="00FF0807"/>
    <w:rsid w:val="00FF3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F9CD47"/>
  <w15:docId w15:val="{30762428-EE65-4041-9483-960FF6EE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71C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unhideWhenUsed/>
    <w:qFormat/>
    <w:rsid w:val="005D50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B48DC"/>
    <w:pPr>
      <w:keepNext/>
      <w:spacing w:after="0" w:line="240" w:lineRule="auto"/>
      <w:jc w:val="center"/>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uiPriority w:val="9"/>
    <w:semiHidden/>
    <w:unhideWhenUsed/>
    <w:qFormat/>
    <w:rsid w:val="005D50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unhideWhenUsed/>
    <w:qFormat/>
    <w:rsid w:val="005D50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384"/>
    <w:pPr>
      <w:ind w:left="720"/>
      <w:contextualSpacing/>
    </w:pPr>
  </w:style>
  <w:style w:type="paragraph" w:styleId="BalloonText">
    <w:name w:val="Balloon Text"/>
    <w:basedOn w:val="Normal"/>
    <w:link w:val="BalloonTextChar"/>
    <w:uiPriority w:val="99"/>
    <w:semiHidden/>
    <w:unhideWhenUsed/>
    <w:rsid w:val="007A4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BDB"/>
    <w:rPr>
      <w:rFonts w:ascii="Tahoma" w:hAnsi="Tahoma" w:cs="Tahoma"/>
      <w:sz w:val="16"/>
      <w:szCs w:val="16"/>
    </w:rPr>
  </w:style>
  <w:style w:type="table" w:styleId="TableGrid">
    <w:name w:val="Table Grid"/>
    <w:basedOn w:val="TableNormal"/>
    <w:uiPriority w:val="59"/>
    <w:rsid w:val="004B0C3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AB48DC"/>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5D501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5018"/>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rsid w:val="005D5018"/>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5D5018"/>
    <w:pPr>
      <w:spacing w:after="120"/>
    </w:pPr>
    <w:rPr>
      <w:sz w:val="16"/>
      <w:szCs w:val="16"/>
    </w:rPr>
  </w:style>
  <w:style w:type="character" w:customStyle="1" w:styleId="BodyText3Char">
    <w:name w:val="Body Text 3 Char"/>
    <w:basedOn w:val="DefaultParagraphFont"/>
    <w:link w:val="BodyText3"/>
    <w:uiPriority w:val="99"/>
    <w:semiHidden/>
    <w:rsid w:val="005D5018"/>
    <w:rPr>
      <w:sz w:val="16"/>
      <w:szCs w:val="16"/>
    </w:rPr>
  </w:style>
  <w:style w:type="paragraph" w:styleId="BodyTextIndent">
    <w:name w:val="Body Text Indent"/>
    <w:basedOn w:val="Normal"/>
    <w:link w:val="BodyTextIndentChar"/>
    <w:uiPriority w:val="99"/>
    <w:semiHidden/>
    <w:unhideWhenUsed/>
    <w:rsid w:val="005D5018"/>
    <w:pPr>
      <w:spacing w:after="120"/>
      <w:ind w:left="283"/>
    </w:pPr>
  </w:style>
  <w:style w:type="character" w:customStyle="1" w:styleId="BodyTextIndentChar">
    <w:name w:val="Body Text Indent Char"/>
    <w:basedOn w:val="DefaultParagraphFont"/>
    <w:link w:val="BodyTextIndent"/>
    <w:uiPriority w:val="99"/>
    <w:semiHidden/>
    <w:rsid w:val="005D5018"/>
  </w:style>
  <w:style w:type="paragraph" w:styleId="Header">
    <w:name w:val="header"/>
    <w:basedOn w:val="Normal"/>
    <w:link w:val="HeaderChar"/>
    <w:uiPriority w:val="99"/>
    <w:unhideWhenUsed/>
    <w:rsid w:val="007F0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CD0"/>
  </w:style>
  <w:style w:type="paragraph" w:styleId="Footer">
    <w:name w:val="footer"/>
    <w:basedOn w:val="Normal"/>
    <w:link w:val="FooterChar"/>
    <w:uiPriority w:val="99"/>
    <w:unhideWhenUsed/>
    <w:rsid w:val="007F0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CD0"/>
  </w:style>
  <w:style w:type="character" w:styleId="Hyperlink">
    <w:name w:val="Hyperlink"/>
    <w:basedOn w:val="DefaultParagraphFont"/>
    <w:uiPriority w:val="99"/>
    <w:unhideWhenUsed/>
    <w:rsid w:val="006A746B"/>
    <w:rPr>
      <w:color w:val="0000FF" w:themeColor="hyperlink"/>
      <w:u w:val="single"/>
    </w:rPr>
  </w:style>
  <w:style w:type="paragraph" w:styleId="NoSpacing">
    <w:name w:val="No Spacing"/>
    <w:uiPriority w:val="1"/>
    <w:qFormat/>
    <w:rsid w:val="006A746B"/>
    <w:pPr>
      <w:spacing w:after="0" w:line="240" w:lineRule="auto"/>
    </w:pPr>
    <w:rPr>
      <w:rFonts w:eastAsiaTheme="minorEastAsia"/>
      <w:lang w:eastAsia="en-GB"/>
    </w:rPr>
  </w:style>
  <w:style w:type="paragraph" w:styleId="PlainText">
    <w:name w:val="Plain Text"/>
    <w:basedOn w:val="Normal"/>
    <w:link w:val="PlainTextChar"/>
    <w:uiPriority w:val="99"/>
    <w:unhideWhenUsed/>
    <w:rsid w:val="006A746B"/>
    <w:pPr>
      <w:spacing w:after="0" w:line="240" w:lineRule="auto"/>
    </w:pPr>
    <w:rPr>
      <w:rFonts w:ascii="Calibri" w:eastAsiaTheme="minorEastAsia" w:hAnsi="Calibri" w:cs="Times New Roman"/>
      <w:lang w:eastAsia="en-GB"/>
    </w:rPr>
  </w:style>
  <w:style w:type="character" w:customStyle="1" w:styleId="PlainTextChar">
    <w:name w:val="Plain Text Char"/>
    <w:basedOn w:val="DefaultParagraphFont"/>
    <w:link w:val="PlainText"/>
    <w:uiPriority w:val="99"/>
    <w:rsid w:val="006A746B"/>
    <w:rPr>
      <w:rFonts w:ascii="Calibri" w:eastAsiaTheme="minorEastAsia" w:hAnsi="Calibri" w:cs="Times New Roman"/>
      <w:lang w:eastAsia="en-GB"/>
    </w:rPr>
  </w:style>
  <w:style w:type="paragraph" w:customStyle="1" w:styleId="Default">
    <w:name w:val="Default"/>
    <w:rsid w:val="006A746B"/>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PageNumber">
    <w:name w:val="page number"/>
    <w:basedOn w:val="DefaultParagraphFont"/>
    <w:rsid w:val="00737F63"/>
  </w:style>
  <w:style w:type="table" w:customStyle="1" w:styleId="TableGrid1">
    <w:name w:val="Table Grid1"/>
    <w:basedOn w:val="TableNormal"/>
    <w:next w:val="TableGrid"/>
    <w:uiPriority w:val="59"/>
    <w:rsid w:val="002C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71CD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2213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017">
      <w:bodyDiv w:val="1"/>
      <w:marLeft w:val="0"/>
      <w:marRight w:val="0"/>
      <w:marTop w:val="0"/>
      <w:marBottom w:val="0"/>
      <w:divBdr>
        <w:top w:val="none" w:sz="0" w:space="0" w:color="auto"/>
        <w:left w:val="none" w:sz="0" w:space="0" w:color="auto"/>
        <w:bottom w:val="none" w:sz="0" w:space="0" w:color="auto"/>
        <w:right w:val="none" w:sz="0" w:space="0" w:color="auto"/>
      </w:divBdr>
      <w:divsChild>
        <w:div w:id="1989433864">
          <w:marLeft w:val="0"/>
          <w:marRight w:val="0"/>
          <w:marTop w:val="0"/>
          <w:marBottom w:val="0"/>
          <w:divBdr>
            <w:top w:val="none" w:sz="0" w:space="0" w:color="auto"/>
            <w:left w:val="none" w:sz="0" w:space="0" w:color="auto"/>
            <w:bottom w:val="none" w:sz="0" w:space="0" w:color="auto"/>
            <w:right w:val="none" w:sz="0" w:space="0" w:color="auto"/>
          </w:divBdr>
        </w:div>
        <w:div w:id="1477188857">
          <w:marLeft w:val="0"/>
          <w:marRight w:val="0"/>
          <w:marTop w:val="0"/>
          <w:marBottom w:val="0"/>
          <w:divBdr>
            <w:top w:val="none" w:sz="0" w:space="0" w:color="auto"/>
            <w:left w:val="none" w:sz="0" w:space="0" w:color="auto"/>
            <w:bottom w:val="none" w:sz="0" w:space="0" w:color="auto"/>
            <w:right w:val="none" w:sz="0" w:space="0" w:color="auto"/>
          </w:divBdr>
        </w:div>
      </w:divsChild>
    </w:div>
    <w:div w:id="311325880">
      <w:bodyDiv w:val="1"/>
      <w:marLeft w:val="0"/>
      <w:marRight w:val="0"/>
      <w:marTop w:val="0"/>
      <w:marBottom w:val="0"/>
      <w:divBdr>
        <w:top w:val="none" w:sz="0" w:space="0" w:color="auto"/>
        <w:left w:val="none" w:sz="0" w:space="0" w:color="auto"/>
        <w:bottom w:val="none" w:sz="0" w:space="0" w:color="auto"/>
        <w:right w:val="none" w:sz="0" w:space="0" w:color="auto"/>
      </w:divBdr>
    </w:div>
    <w:div w:id="584805422">
      <w:bodyDiv w:val="1"/>
      <w:marLeft w:val="0"/>
      <w:marRight w:val="0"/>
      <w:marTop w:val="0"/>
      <w:marBottom w:val="0"/>
      <w:divBdr>
        <w:top w:val="none" w:sz="0" w:space="0" w:color="auto"/>
        <w:left w:val="none" w:sz="0" w:space="0" w:color="auto"/>
        <w:bottom w:val="none" w:sz="0" w:space="0" w:color="auto"/>
        <w:right w:val="none" w:sz="0" w:space="0" w:color="auto"/>
      </w:divBdr>
    </w:div>
    <w:div w:id="85500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FFF409F58E640BDD50DE6129810DC" ma:contentTypeVersion="14" ma:contentTypeDescription="Create a new document." ma:contentTypeScope="" ma:versionID="826741b1dde73b936c485cdffe60c195">
  <xsd:schema xmlns:xsd="http://www.w3.org/2001/XMLSchema" xmlns:xs="http://www.w3.org/2001/XMLSchema" xmlns:p="http://schemas.microsoft.com/office/2006/metadata/properties" xmlns:ns3="6f9d2e38-16ec-4039-aa93-ce61951e4998" xmlns:ns4="3760b317-af72-462c-9b8c-a2e64dd54098" targetNamespace="http://schemas.microsoft.com/office/2006/metadata/properties" ma:root="true" ma:fieldsID="423f062db5668648bd11860aa103b2c0" ns3:_="" ns4:_="">
    <xsd:import namespace="6f9d2e38-16ec-4039-aa93-ce61951e4998"/>
    <xsd:import namespace="3760b317-af72-462c-9b8c-a2e64dd540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2e38-16ec-4039-aa93-ce61951e49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60b317-af72-462c-9b8c-a2e64dd540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B2157-72B5-4D85-8F2E-2755D5CDB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2e38-16ec-4039-aa93-ce61951e4998"/>
    <ds:schemaRef ds:uri="3760b317-af72-462c-9b8c-a2e64dd54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592D1-DCF2-44B9-8A2F-0DDDEF87B961}">
  <ds:schemaRefs>
    <ds:schemaRef ds:uri="http://schemas.microsoft.com/sharepoint/v3/contenttype/forms"/>
  </ds:schemaRefs>
</ds:datastoreItem>
</file>

<file path=customXml/itemProps3.xml><?xml version="1.0" encoding="utf-8"?>
<ds:datastoreItem xmlns:ds="http://schemas.openxmlformats.org/officeDocument/2006/customXml" ds:itemID="{0F383B7F-99C1-45FF-91C9-F22E25FF336E}">
  <ds:schemaRefs>
    <ds:schemaRef ds:uri="http://purl.org/dc/dcmitype/"/>
    <ds:schemaRef ds:uri="http://purl.org/dc/terms/"/>
    <ds:schemaRef ds:uri="http://schemas.microsoft.com/office/2006/documentManagement/types"/>
    <ds:schemaRef ds:uri="6f9d2e38-16ec-4039-aa93-ce61951e4998"/>
    <ds:schemaRef ds:uri="http://schemas.microsoft.com/office/2006/metadata/properties"/>
    <ds:schemaRef ds:uri="http://schemas.microsoft.com/office/infopath/2007/PartnerControls"/>
    <ds:schemaRef ds:uri="http://schemas.openxmlformats.org/package/2006/metadata/core-properties"/>
    <ds:schemaRef ds:uri="3760b317-af72-462c-9b8c-a2e64dd5409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4695</Words>
  <Characters>26765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McGuiness</dc:creator>
  <cp:lastModifiedBy>rm-admin</cp:lastModifiedBy>
  <cp:revision>4</cp:revision>
  <cp:lastPrinted>2021-03-08T09:44:00Z</cp:lastPrinted>
  <dcterms:created xsi:type="dcterms:W3CDTF">2024-01-15T10:42:00Z</dcterms:created>
  <dcterms:modified xsi:type="dcterms:W3CDTF">2024-01-15T10:52:00Z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0x0101000D7FFF409F58E640BDD50DE6129810DC</vt:lpwstr>
  </property>
</Properties>
</file>